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A37A" w14:textId="77777777" w:rsidR="00256E3E" w:rsidRPr="009F250C" w:rsidRDefault="00256E3E" w:rsidP="00256E3E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号（第1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14:paraId="6A3F6778" w14:textId="77777777" w:rsidR="00256E3E" w:rsidRPr="009F250C" w:rsidRDefault="00256E3E" w:rsidP="00256E3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F250C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1D7152DE" w14:textId="77777777" w:rsidR="00256E3E" w:rsidRPr="009F250C" w:rsidRDefault="00256E3E" w:rsidP="00256E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14:paraId="1F84D42F" w14:textId="77777777" w:rsidR="00256E3E" w:rsidRPr="009F250C" w:rsidRDefault="00256E3E" w:rsidP="00256E3E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〒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45CCD821" w14:textId="77777777" w:rsidR="00256E3E" w:rsidRPr="009F250C" w:rsidRDefault="00256E3E" w:rsidP="00256E3E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5E8C47A6" w14:textId="77777777" w:rsidR="00256E3E" w:rsidRPr="009F250C" w:rsidRDefault="00256E3E" w:rsidP="00256E3E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事業所名　　　　　　　　　　</w:t>
      </w:r>
    </w:p>
    <w:p w14:paraId="46A58717" w14:textId="77777777" w:rsidR="00256E3E" w:rsidRPr="009F250C" w:rsidRDefault="00256E3E" w:rsidP="00256E3E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14:paraId="573C6AC0" w14:textId="77777777" w:rsidR="00256E3E" w:rsidRPr="00F97C06" w:rsidRDefault="00256E3E" w:rsidP="00256E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D82915" w14:textId="77777777" w:rsidR="00256E3E" w:rsidRPr="009F250C" w:rsidRDefault="00256E3E" w:rsidP="00256E3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kern w:val="0"/>
          <w:sz w:val="24"/>
          <w:szCs w:val="24"/>
        </w:rPr>
        <w:t>十日町市事業所省エネ化促進支援事業実績報告書兼請求書</w:t>
      </w:r>
    </w:p>
    <w:p w14:paraId="56ACE298" w14:textId="77777777" w:rsidR="00256E3E" w:rsidRPr="009F250C" w:rsidRDefault="00256E3E" w:rsidP="00256E3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417DC480" w14:textId="77777777" w:rsidR="00256E3E" w:rsidRPr="009F250C" w:rsidRDefault="00256E3E" w:rsidP="00256E3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F250C">
        <w:rPr>
          <w:rFonts w:ascii="ＭＳ 明朝" w:eastAsia="ＭＳ 明朝" w:hAnsi="ＭＳ 明朝" w:hint="eastAsia"/>
          <w:sz w:val="24"/>
          <w:szCs w:val="24"/>
        </w:rPr>
        <w:t xml:space="preserve">　　年　　月　　日付け十産政第　　　号　　　で補助金の交付決定通知があった事業が完了したので、十日町市</w:t>
      </w:r>
      <w:r w:rsidRPr="009F250C">
        <w:rPr>
          <w:rFonts w:ascii="ＭＳ 明朝" w:eastAsia="ＭＳ 明朝" w:hAnsi="ＭＳ 明朝" w:hint="eastAsia"/>
          <w:kern w:val="0"/>
          <w:sz w:val="24"/>
          <w:szCs w:val="24"/>
        </w:rPr>
        <w:t>事業所省エネ化促進支援事業</w:t>
      </w:r>
      <w:r w:rsidRPr="009F250C">
        <w:rPr>
          <w:rFonts w:ascii="ＭＳ 明朝" w:eastAsia="ＭＳ 明朝" w:hAnsi="ＭＳ 明朝" w:hint="eastAsia"/>
          <w:sz w:val="24"/>
          <w:szCs w:val="24"/>
        </w:rPr>
        <w:t>補助金交付要領第</w:t>
      </w: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9F250C">
        <w:rPr>
          <w:rFonts w:ascii="ＭＳ 明朝" w:eastAsia="ＭＳ 明朝" w:hAnsi="ＭＳ 明朝" w:hint="eastAsia"/>
          <w:sz w:val="24"/>
          <w:szCs w:val="24"/>
        </w:rPr>
        <w:t>条の規定により、下記のとおり実績報告し、補助金を請求いたします。</w:t>
      </w:r>
    </w:p>
    <w:p w14:paraId="10E82FD4" w14:textId="77777777" w:rsidR="00256E3E" w:rsidRPr="009F250C" w:rsidRDefault="00256E3E" w:rsidP="00256E3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943" w:type="dxa"/>
        <w:tblLook w:val="04A0" w:firstRow="1" w:lastRow="0" w:firstColumn="1" w:lastColumn="0" w:noHBand="0" w:noVBand="1"/>
      </w:tblPr>
      <w:tblGrid>
        <w:gridCol w:w="554"/>
        <w:gridCol w:w="2436"/>
        <w:gridCol w:w="1455"/>
        <w:gridCol w:w="641"/>
        <w:gridCol w:w="641"/>
        <w:gridCol w:w="641"/>
        <w:gridCol w:w="641"/>
        <w:gridCol w:w="641"/>
        <w:gridCol w:w="646"/>
        <w:gridCol w:w="647"/>
      </w:tblGrid>
      <w:tr w:rsidR="00256E3E" w:rsidRPr="009F250C" w14:paraId="69A8141A" w14:textId="77777777" w:rsidTr="00E91D0B">
        <w:trPr>
          <w:trHeight w:val="670"/>
        </w:trPr>
        <w:tc>
          <w:tcPr>
            <w:tcW w:w="554" w:type="dxa"/>
            <w:vAlign w:val="center"/>
          </w:tcPr>
          <w:p w14:paraId="367F9CE0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436" w:type="dxa"/>
            <w:vAlign w:val="center"/>
          </w:tcPr>
          <w:p w14:paraId="58B21471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補助事業名</w:t>
            </w:r>
          </w:p>
        </w:tc>
        <w:tc>
          <w:tcPr>
            <w:tcW w:w="5953" w:type="dxa"/>
            <w:gridSpan w:val="8"/>
            <w:vAlign w:val="center"/>
          </w:tcPr>
          <w:p w14:paraId="42C70F70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十日町市事業所省エネ化促進支援事業補助金</w:t>
            </w:r>
          </w:p>
        </w:tc>
      </w:tr>
      <w:tr w:rsidR="00256E3E" w:rsidRPr="009F250C" w14:paraId="037EE38C" w14:textId="77777777" w:rsidTr="00E91D0B">
        <w:trPr>
          <w:trHeight w:val="670"/>
        </w:trPr>
        <w:tc>
          <w:tcPr>
            <w:tcW w:w="554" w:type="dxa"/>
            <w:vAlign w:val="center"/>
          </w:tcPr>
          <w:p w14:paraId="7018102B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436" w:type="dxa"/>
            <w:vAlign w:val="center"/>
          </w:tcPr>
          <w:p w14:paraId="663142F2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補助対象事業の</w:t>
            </w:r>
          </w:p>
          <w:p w14:paraId="0AE22B8A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5953" w:type="dxa"/>
            <w:gridSpan w:val="8"/>
            <w:vAlign w:val="center"/>
          </w:tcPr>
          <w:p w14:paraId="21ACF6A5" w14:textId="77777777" w:rsidR="00256E3E" w:rsidRPr="009F250C" w:rsidRDefault="00256E3E" w:rsidP="00E91D0B">
            <w:pPr>
              <w:ind w:firstLineChars="200" w:firstLine="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256E3E" w:rsidRPr="009F250C" w14:paraId="357B02F0" w14:textId="77777777" w:rsidTr="00E91D0B">
        <w:trPr>
          <w:trHeight w:val="670"/>
        </w:trPr>
        <w:tc>
          <w:tcPr>
            <w:tcW w:w="554" w:type="dxa"/>
            <w:vAlign w:val="center"/>
          </w:tcPr>
          <w:p w14:paraId="35EC2FE7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436" w:type="dxa"/>
            <w:vAlign w:val="center"/>
          </w:tcPr>
          <w:p w14:paraId="40F673AE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補助対象事業の</w:t>
            </w:r>
          </w:p>
          <w:p w14:paraId="49C0ADFB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実績額（税抜）</w:t>
            </w:r>
          </w:p>
        </w:tc>
        <w:tc>
          <w:tcPr>
            <w:tcW w:w="5953" w:type="dxa"/>
            <w:gridSpan w:val="8"/>
            <w:vAlign w:val="center"/>
          </w:tcPr>
          <w:p w14:paraId="7FDF52DE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256E3E" w:rsidRPr="009F250C" w14:paraId="39D93EB4" w14:textId="77777777" w:rsidTr="00E91D0B">
        <w:trPr>
          <w:trHeight w:val="670"/>
        </w:trPr>
        <w:tc>
          <w:tcPr>
            <w:tcW w:w="554" w:type="dxa"/>
            <w:vAlign w:val="center"/>
          </w:tcPr>
          <w:p w14:paraId="4B2C876E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436" w:type="dxa"/>
            <w:vAlign w:val="center"/>
          </w:tcPr>
          <w:p w14:paraId="0654636D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補助金請求額</w:t>
            </w:r>
            <w:del w:id="0" w:author="岩田　崇" w:date="2024-03-05T09:40:00Z">
              <w:r w:rsidRPr="009F250C" w:rsidDel="0045595E">
                <w:rPr>
                  <w:rFonts w:ascii="ＭＳ 明朝" w:eastAsia="ＭＳ 明朝" w:hAnsi="ＭＳ 明朝" w:hint="eastAsia"/>
                </w:rPr>
                <w:delText>(③÷２</w:delText>
              </w:r>
              <w:bookmarkStart w:id="1" w:name="_GoBack"/>
              <w:bookmarkEnd w:id="1"/>
              <w:r w:rsidRPr="009F250C" w:rsidDel="0045595E">
                <w:rPr>
                  <w:rFonts w:ascii="ＭＳ 明朝" w:eastAsia="ＭＳ 明朝" w:hAnsi="ＭＳ 明朝" w:hint="eastAsia"/>
                </w:rPr>
                <w:delText>)</w:delText>
              </w:r>
            </w:del>
          </w:p>
          <w:p w14:paraId="6E77059E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>※千円未満切捨て</w:t>
            </w:r>
          </w:p>
        </w:tc>
        <w:tc>
          <w:tcPr>
            <w:tcW w:w="5953" w:type="dxa"/>
            <w:gridSpan w:val="8"/>
            <w:vAlign w:val="center"/>
          </w:tcPr>
          <w:p w14:paraId="671F6101" w14:textId="77777777" w:rsidR="00256E3E" w:rsidRPr="009F250C" w:rsidRDefault="00256E3E" w:rsidP="00E91D0B">
            <w:pPr>
              <w:wordWrap w:val="0"/>
              <w:rPr>
                <w:rFonts w:ascii="ＭＳ 明朝" w:eastAsia="ＭＳ 明朝" w:hAnsi="ＭＳ 明朝"/>
              </w:rPr>
            </w:pPr>
            <w:r w:rsidRPr="009F250C">
              <w:rPr>
                <w:rFonts w:ascii="ＭＳ 明朝" w:eastAsia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256E3E" w:rsidRPr="009F250C" w14:paraId="69C10846" w14:textId="77777777" w:rsidTr="00E91D0B">
        <w:trPr>
          <w:trHeight w:val="660"/>
        </w:trPr>
        <w:tc>
          <w:tcPr>
            <w:tcW w:w="554" w:type="dxa"/>
            <w:vMerge w:val="restart"/>
            <w:vAlign w:val="center"/>
          </w:tcPr>
          <w:p w14:paraId="5E4742F9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436" w:type="dxa"/>
            <w:vMerge w:val="restart"/>
            <w:vAlign w:val="center"/>
          </w:tcPr>
          <w:p w14:paraId="6EE14483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補助金振込先</w:t>
            </w:r>
          </w:p>
        </w:tc>
        <w:tc>
          <w:tcPr>
            <w:tcW w:w="1455" w:type="dxa"/>
            <w:vAlign w:val="center"/>
          </w:tcPr>
          <w:p w14:paraId="530E51AC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498" w:type="dxa"/>
            <w:gridSpan w:val="7"/>
            <w:vAlign w:val="center"/>
          </w:tcPr>
          <w:p w14:paraId="67600587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　　　　　　支店）</w:t>
            </w:r>
          </w:p>
        </w:tc>
      </w:tr>
      <w:tr w:rsidR="00256E3E" w:rsidRPr="009F250C" w14:paraId="5EBB9528" w14:textId="77777777" w:rsidTr="00E91D0B">
        <w:trPr>
          <w:trHeight w:val="660"/>
        </w:trPr>
        <w:tc>
          <w:tcPr>
            <w:tcW w:w="554" w:type="dxa"/>
            <w:vMerge/>
            <w:vAlign w:val="center"/>
          </w:tcPr>
          <w:p w14:paraId="2D67456A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6DDEC122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5A41616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4498" w:type="dxa"/>
            <w:gridSpan w:val="7"/>
            <w:vAlign w:val="center"/>
          </w:tcPr>
          <w:p w14:paraId="52F010A6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256E3E" w:rsidRPr="009F250C" w14:paraId="0228AB57" w14:textId="77777777" w:rsidTr="00E91D0B">
        <w:trPr>
          <w:trHeight w:val="660"/>
        </w:trPr>
        <w:tc>
          <w:tcPr>
            <w:tcW w:w="554" w:type="dxa"/>
            <w:vMerge/>
            <w:vAlign w:val="center"/>
          </w:tcPr>
          <w:p w14:paraId="5D560C1A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491B22DA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114E421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1" w:type="dxa"/>
            <w:vAlign w:val="center"/>
          </w:tcPr>
          <w:p w14:paraId="0980A527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274C7082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3A84EC91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8743924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3DC0D1FA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29442AA1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37242EEA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E3E" w:rsidRPr="009F250C" w14:paraId="75F3CD3B" w14:textId="77777777" w:rsidTr="00E91D0B">
        <w:trPr>
          <w:trHeight w:val="345"/>
        </w:trPr>
        <w:tc>
          <w:tcPr>
            <w:tcW w:w="554" w:type="dxa"/>
            <w:vMerge/>
            <w:vAlign w:val="center"/>
          </w:tcPr>
          <w:p w14:paraId="6D41E465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13E3F4F3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B38DB3B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4498" w:type="dxa"/>
            <w:gridSpan w:val="7"/>
            <w:vAlign w:val="center"/>
          </w:tcPr>
          <w:p w14:paraId="3F3F2ED1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256E3E" w:rsidRPr="009F250C" w14:paraId="63B44B17" w14:textId="77777777" w:rsidTr="00E91D0B">
        <w:trPr>
          <w:trHeight w:val="660"/>
        </w:trPr>
        <w:tc>
          <w:tcPr>
            <w:tcW w:w="554" w:type="dxa"/>
            <w:vMerge/>
            <w:vAlign w:val="center"/>
          </w:tcPr>
          <w:p w14:paraId="25155150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14:paraId="3DDD2DB9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692FECDE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98" w:type="dxa"/>
            <w:gridSpan w:val="7"/>
            <w:vAlign w:val="center"/>
          </w:tcPr>
          <w:p w14:paraId="6E9EF89B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6E3E" w:rsidRPr="009F250C" w14:paraId="7062AC8B" w14:textId="77777777" w:rsidTr="00E91D0B">
        <w:trPr>
          <w:trHeight w:val="1363"/>
        </w:trPr>
        <w:tc>
          <w:tcPr>
            <w:tcW w:w="554" w:type="dxa"/>
            <w:vAlign w:val="center"/>
          </w:tcPr>
          <w:p w14:paraId="16B1AA11" w14:textId="77777777" w:rsidR="00256E3E" w:rsidRPr="009F250C" w:rsidRDefault="00256E3E" w:rsidP="00E9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2436" w:type="dxa"/>
            <w:vAlign w:val="center"/>
          </w:tcPr>
          <w:p w14:paraId="38D6198E" w14:textId="77777777" w:rsidR="00256E3E" w:rsidRPr="009F250C" w:rsidRDefault="00256E3E" w:rsidP="00E91D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953" w:type="dxa"/>
            <w:gridSpan w:val="8"/>
            <w:vAlign w:val="center"/>
          </w:tcPr>
          <w:p w14:paraId="089F2C17" w14:textId="77777777" w:rsidR="00256E3E" w:rsidRPr="009F250C" w:rsidRDefault="00256E3E" w:rsidP="00E91D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・補助対象事業に係る請求書と領収書の写し</w:t>
            </w:r>
          </w:p>
          <w:p w14:paraId="5D6B171D" w14:textId="77777777" w:rsidR="00256E3E" w:rsidRPr="009F250C" w:rsidRDefault="00256E3E" w:rsidP="00E91D0B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F250C">
              <w:rPr>
                <w:rFonts w:ascii="ＭＳ 明朝" w:eastAsia="ＭＳ 明朝" w:hAnsi="ＭＳ 明朝" w:hint="eastAsia"/>
                <w:sz w:val="24"/>
                <w:szCs w:val="24"/>
              </w:rPr>
              <w:t>・導入した補助対象機器の設置状況及び型式又はリフォーム工事の内容を確認できる写真（施工中及び施工後の写真（別紙３に添付））</w:t>
            </w:r>
          </w:p>
        </w:tc>
      </w:tr>
    </w:tbl>
    <w:p w14:paraId="7A704F2C" w14:textId="77777777" w:rsidR="00B33FF7" w:rsidRDefault="00B33FF7"/>
    <w:sectPr w:rsidR="00B33FF7" w:rsidSect="00256E3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F81B" w14:textId="77777777" w:rsidR="00256E3E" w:rsidRDefault="00256E3E" w:rsidP="00256E3E">
      <w:r>
        <w:separator/>
      </w:r>
    </w:p>
  </w:endnote>
  <w:endnote w:type="continuationSeparator" w:id="0">
    <w:p w14:paraId="6AA135DA" w14:textId="77777777" w:rsidR="00256E3E" w:rsidRDefault="00256E3E" w:rsidP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1638" w14:textId="77777777" w:rsidR="00256E3E" w:rsidRDefault="00256E3E" w:rsidP="00256E3E">
      <w:r>
        <w:separator/>
      </w:r>
    </w:p>
  </w:footnote>
  <w:footnote w:type="continuationSeparator" w:id="0">
    <w:p w14:paraId="3888C0ED" w14:textId="77777777" w:rsidR="00256E3E" w:rsidRDefault="00256E3E" w:rsidP="0025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9E"/>
    <w:rsid w:val="00023931"/>
    <w:rsid w:val="00256E3E"/>
    <w:rsid w:val="0099559E"/>
    <w:rsid w:val="00B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67CA95-C321-4057-9868-78574A9A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E3E"/>
    <w:pPr>
      <w:widowControl w:val="0"/>
      <w:jc w:val="both"/>
    </w:pPr>
    <w:rPr>
      <w:rFonts w:ascii="BIZ UDゴシック" w:eastAsia="BIZ UDゴシック" w:hAnsi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56E3E"/>
  </w:style>
  <w:style w:type="paragraph" w:styleId="a5">
    <w:name w:val="footer"/>
    <w:basedOn w:val="a"/>
    <w:link w:val="a6"/>
    <w:uiPriority w:val="99"/>
    <w:unhideWhenUsed/>
    <w:rsid w:val="00256E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56E3E"/>
  </w:style>
  <w:style w:type="table" w:styleId="a7">
    <w:name w:val="Table Grid"/>
    <w:basedOn w:val="a1"/>
    <w:uiPriority w:val="39"/>
    <w:rsid w:val="00256E3E"/>
    <w:rPr>
      <w:rFonts w:ascii="BIZ UDゴシック" w:eastAsia="BIZ UDゴシック" w:hAnsi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23931"/>
    <w:rPr>
      <w:rFonts w:ascii="BIZ UDゴシック" w:eastAsia="BIZ UDゴシック" w:hAnsi="BIZ UD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2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3</cp:revision>
  <dcterms:created xsi:type="dcterms:W3CDTF">2025-05-20T08:06:00Z</dcterms:created>
  <dcterms:modified xsi:type="dcterms:W3CDTF">2025-05-21T00:45:00Z</dcterms:modified>
</cp:coreProperties>
</file>