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79E" w:rsidRPr="002F7409" w:rsidDel="001B4E1E" w:rsidRDefault="00CA5116">
      <w:pPr>
        <w:pStyle w:val="Default"/>
        <w:jc w:val="both"/>
        <w:rPr>
          <w:del w:id="0" w:author="Administrator" w:date="2024-11-29T10:23:00Z"/>
          <w:rFonts w:asciiTheme="minorEastAsia" w:hAnsiTheme="minorEastAsia"/>
          <w:color w:val="auto"/>
        </w:rPr>
        <w:pPrChange w:id="1" w:author="Administrator" w:date="2024-10-23T16:14:00Z">
          <w:pPr>
            <w:pStyle w:val="Default"/>
          </w:pPr>
        </w:pPrChange>
      </w:pPr>
      <w:del w:id="2" w:author="Administrator" w:date="2024-11-29T10:23:00Z">
        <w:r w:rsidRPr="0056179E" w:rsidDel="001B4E1E">
          <w:rPr>
            <w:rFonts w:asciiTheme="minorEastAsia" w:hAnsiTheme="minorEastAsia" w:hint="eastAsia"/>
            <w:color w:val="auto"/>
          </w:rPr>
          <w:delText xml:space="preserve">　　</w:delText>
        </w:r>
        <w:r w:rsidR="00E841F6" w:rsidRPr="002F7409" w:rsidDel="001B4E1E">
          <w:rPr>
            <w:rFonts w:asciiTheme="minorEastAsia" w:hAnsiTheme="minorEastAsia" w:hint="eastAsia"/>
            <w:color w:val="auto"/>
          </w:rPr>
          <w:delText xml:space="preserve">　</w:delText>
        </w:r>
        <w:bookmarkStart w:id="3" w:name="_Hlk180057432"/>
        <w:r w:rsidR="00E841F6" w:rsidRPr="002F7409" w:rsidDel="001B4E1E">
          <w:rPr>
            <w:rFonts w:asciiTheme="minorEastAsia" w:hAnsiTheme="minorEastAsia" w:hint="eastAsia"/>
            <w:color w:val="auto"/>
          </w:rPr>
          <w:delText>十日町市</w:delText>
        </w:r>
        <w:r w:rsidR="00D70B74" w:rsidRPr="002F7409" w:rsidDel="001B4E1E">
          <w:rPr>
            <w:rFonts w:asciiTheme="minorEastAsia" w:hAnsiTheme="minorEastAsia" w:hint="eastAsia"/>
            <w:color w:val="auto"/>
          </w:rPr>
          <w:delText>除雪作業</w:delText>
        </w:r>
        <w:r w:rsidR="00CD32E3" w:rsidDel="001B4E1E">
          <w:rPr>
            <w:rFonts w:asciiTheme="minorEastAsia" w:hAnsiTheme="minorEastAsia" w:hint="eastAsia"/>
            <w:color w:val="auto"/>
          </w:rPr>
          <w:delText>安全対策</w:delText>
        </w:r>
      </w:del>
      <w:del w:id="4" w:author="Administrator" w:date="2024-10-24T11:53:00Z">
        <w:r w:rsidR="00D70B74" w:rsidRPr="002F7409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5" w:author="Administrator" w:date="2024-11-29T10:23:00Z">
        <w:r w:rsidR="00876F81" w:rsidRPr="002F7409" w:rsidDel="001B4E1E">
          <w:rPr>
            <w:rFonts w:asciiTheme="minorEastAsia" w:hAnsiTheme="minorEastAsia" w:hint="eastAsia"/>
            <w:color w:val="auto"/>
          </w:rPr>
          <w:delText>貸出要綱</w:delText>
        </w:r>
        <w:bookmarkEnd w:id="3"/>
      </w:del>
    </w:p>
    <w:p w:rsidR="00EC60C0" w:rsidRPr="002F7409" w:rsidDel="001B4E1E" w:rsidRDefault="00EF5DC0" w:rsidP="00DE041F">
      <w:pPr>
        <w:pStyle w:val="Default"/>
        <w:jc w:val="right"/>
        <w:rPr>
          <w:del w:id="6" w:author="Administrator" w:date="2024-11-29T10:23:00Z"/>
          <w:rFonts w:asciiTheme="minorEastAsia" w:hAnsiTheme="minorEastAsia"/>
          <w:color w:val="auto"/>
        </w:rPr>
      </w:pPr>
      <w:del w:id="7" w:author="Administrator" w:date="2024-11-29T10:23:00Z">
        <w:r w:rsidRPr="0095366F" w:rsidDel="001B4E1E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8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令和６</w:delText>
        </w:r>
        <w:r w:rsidR="00EC60C0" w:rsidRPr="0095366F" w:rsidDel="001B4E1E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9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年</w:delText>
        </w:r>
      </w:del>
      <w:del w:id="10" w:author="Administrator" w:date="2024-10-25T11:03:00Z">
        <w:r w:rsidRPr="0095366F" w:rsidDel="00230135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1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 xml:space="preserve">　</w:delText>
        </w:r>
      </w:del>
      <w:del w:id="12" w:author="Administrator" w:date="2024-11-29T10:23:00Z">
        <w:r w:rsidR="00EC60C0" w:rsidRPr="0095366F" w:rsidDel="001B4E1E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3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月</w:delText>
        </w:r>
      </w:del>
      <w:del w:id="14" w:author="Administrator" w:date="2024-10-25T11:03:00Z">
        <w:r w:rsidRPr="0095366F" w:rsidDel="00230135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5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 xml:space="preserve">　</w:delText>
        </w:r>
      </w:del>
      <w:del w:id="16" w:author="Administrator" w:date="2024-11-29T10:23:00Z">
        <w:r w:rsidR="00EC60C0" w:rsidRPr="0095366F" w:rsidDel="001B4E1E">
          <w:rPr>
            <w:rFonts w:asciiTheme="minorEastAsia" w:hAnsiTheme="minorEastAsia" w:hint="eastAsia"/>
            <w:color w:val="auto"/>
            <w:spacing w:val="1"/>
            <w:fitText w:val="2467" w:id="1019932928"/>
            <w:rPrChange w:id="17" w:author="Administrator" w:date="2024-10-25T11:23:00Z">
              <w:rPr>
                <w:rFonts w:asciiTheme="minorEastAsia" w:hAnsiTheme="minorEastAsia" w:hint="eastAsia"/>
                <w:color w:val="auto"/>
                <w:spacing w:val="1"/>
              </w:rPr>
            </w:rPrChange>
          </w:rPr>
          <w:delText>日</w:delText>
        </w:r>
      </w:del>
    </w:p>
    <w:p w:rsidR="00EC60C0" w:rsidRPr="002F7409" w:rsidDel="001B4E1E" w:rsidRDefault="00EC60C0" w:rsidP="00DE041F">
      <w:pPr>
        <w:pStyle w:val="Default"/>
        <w:jc w:val="right"/>
        <w:rPr>
          <w:del w:id="18" w:author="Administrator" w:date="2024-11-29T10:23:00Z"/>
          <w:rFonts w:asciiTheme="minorEastAsia" w:hAnsiTheme="minorEastAsia"/>
          <w:color w:val="auto"/>
        </w:rPr>
      </w:pPr>
      <w:del w:id="19" w:author="Administrator" w:date="2024-11-29T10:23:00Z">
        <w:r w:rsidRPr="00D31E8C" w:rsidDel="001B4E1E">
          <w:rPr>
            <w:rFonts w:asciiTheme="minorEastAsia" w:hAnsiTheme="minorEastAsia" w:hint="eastAsia"/>
            <w:color w:val="auto"/>
            <w:spacing w:val="11"/>
            <w:fitText w:val="2467" w:id="1019932929"/>
            <w:rPrChange w:id="20" w:author="Administrator" w:date="2024-11-29T10:00:00Z">
              <w:rPr>
                <w:rFonts w:asciiTheme="minorEastAsia" w:hAnsiTheme="minorEastAsia" w:hint="eastAsia"/>
                <w:color w:val="auto"/>
                <w:spacing w:val="19"/>
              </w:rPr>
            </w:rPrChange>
          </w:rPr>
          <w:delText>十日町市告示第</w:delText>
        </w:r>
      </w:del>
      <w:del w:id="21" w:author="Administrator" w:date="2024-11-29T10:00:00Z">
        <w:r w:rsidR="00EF5DC0" w:rsidRPr="00D31E8C" w:rsidDel="00D31E8C">
          <w:rPr>
            <w:rFonts w:asciiTheme="minorEastAsia" w:hAnsiTheme="minorEastAsia" w:hint="eastAsia"/>
            <w:color w:val="auto"/>
            <w:spacing w:val="11"/>
            <w:fitText w:val="2467" w:id="1019932929"/>
            <w:rPrChange w:id="22" w:author="Administrator" w:date="2024-11-29T10:00:00Z">
              <w:rPr>
                <w:rFonts w:asciiTheme="minorEastAsia" w:hAnsiTheme="minorEastAsia" w:hint="eastAsia"/>
                <w:color w:val="auto"/>
                <w:spacing w:val="19"/>
              </w:rPr>
            </w:rPrChange>
          </w:rPr>
          <w:delText xml:space="preserve">　</w:delText>
        </w:r>
      </w:del>
      <w:del w:id="23" w:author="Administrator" w:date="2024-11-29T10:23:00Z">
        <w:r w:rsidRPr="00D31E8C" w:rsidDel="001B4E1E">
          <w:rPr>
            <w:rFonts w:asciiTheme="minorEastAsia" w:hAnsiTheme="minorEastAsia" w:hint="eastAsia"/>
            <w:color w:val="auto"/>
            <w:fitText w:val="2467" w:id="1019932929"/>
            <w:rPrChange w:id="24" w:author="Administrator" w:date="2024-11-29T10:00:00Z">
              <w:rPr>
                <w:rFonts w:asciiTheme="minorEastAsia" w:hAnsiTheme="minorEastAsia" w:hint="eastAsia"/>
                <w:color w:val="auto"/>
                <w:spacing w:val="2"/>
              </w:rPr>
            </w:rPrChange>
          </w:rPr>
          <w:delText>号</w:delText>
        </w:r>
      </w:del>
    </w:p>
    <w:p w:rsidR="00295C72" w:rsidRPr="002F7409" w:rsidDel="001B4E1E" w:rsidRDefault="00295C72">
      <w:pPr>
        <w:pStyle w:val="Default"/>
        <w:ind w:firstLineChars="100" w:firstLine="240"/>
        <w:jc w:val="both"/>
        <w:rPr>
          <w:del w:id="25" w:author="Administrator" w:date="2024-11-29T10:23:00Z"/>
          <w:rFonts w:asciiTheme="minorEastAsia" w:hAnsiTheme="minorEastAsia"/>
          <w:color w:val="auto"/>
        </w:rPr>
        <w:pPrChange w:id="26" w:author="Administrator" w:date="2024-10-23T16:14:00Z">
          <w:pPr>
            <w:pStyle w:val="Default"/>
            <w:ind w:firstLineChars="100" w:firstLine="257"/>
          </w:pPr>
        </w:pPrChange>
      </w:pPr>
      <w:del w:id="27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（</w:delText>
        </w:r>
      </w:del>
      <w:del w:id="28" w:author="Administrator" w:date="2024-10-24T11:52:00Z">
        <w:r w:rsidRPr="002F7409" w:rsidDel="00807D41">
          <w:rPr>
            <w:rFonts w:asciiTheme="minorEastAsia" w:hAnsiTheme="minorEastAsia"/>
            <w:color w:val="auto"/>
          </w:rPr>
          <w:delText>目的</w:delText>
        </w:r>
      </w:del>
      <w:del w:id="29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）</w:delText>
        </w:r>
      </w:del>
    </w:p>
    <w:p w:rsidR="00EF5DC0" w:rsidRPr="002F7409" w:rsidDel="001B4E1E" w:rsidRDefault="00295C72">
      <w:pPr>
        <w:pStyle w:val="Default"/>
        <w:ind w:left="240" w:hangingChars="100" w:hanging="240"/>
        <w:jc w:val="both"/>
        <w:rPr>
          <w:del w:id="30" w:author="Administrator" w:date="2024-11-29T10:23:00Z"/>
          <w:rFonts w:asciiTheme="minorEastAsia" w:hAnsiTheme="minorEastAsia"/>
          <w:color w:val="auto"/>
        </w:rPr>
        <w:pPrChange w:id="31" w:author="Administrator" w:date="2024-10-23T16:14:00Z">
          <w:pPr>
            <w:pStyle w:val="Default"/>
            <w:ind w:left="257" w:hangingChars="100" w:hanging="257"/>
          </w:pPr>
        </w:pPrChange>
      </w:pPr>
      <w:del w:id="32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第１条</w:delText>
        </w:r>
        <w:r w:rsidR="00176CAE" w:rsidRPr="002F7409" w:rsidDel="001B4E1E">
          <w:rPr>
            <w:rFonts w:asciiTheme="minorEastAsia" w:hAnsiTheme="minorEastAsia" w:hint="eastAsia"/>
            <w:color w:val="auto"/>
          </w:rPr>
          <w:delText xml:space="preserve">　</w:delText>
        </w:r>
        <w:r w:rsidR="00BA2E47" w:rsidRPr="002F7409" w:rsidDel="001B4E1E">
          <w:rPr>
            <w:rFonts w:asciiTheme="minorEastAsia" w:hAnsiTheme="minorEastAsia"/>
            <w:color w:val="auto"/>
          </w:rPr>
          <w:delText>この</w:delText>
        </w:r>
        <w:r w:rsidR="00BA2E47" w:rsidRPr="002F7409" w:rsidDel="001B4E1E">
          <w:rPr>
            <w:rFonts w:asciiTheme="minorEastAsia" w:hAnsiTheme="minorEastAsia" w:hint="eastAsia"/>
            <w:color w:val="auto"/>
          </w:rPr>
          <w:delText>告示</w:delText>
        </w:r>
        <w:r w:rsidRPr="002F7409" w:rsidDel="001B4E1E">
          <w:rPr>
            <w:rFonts w:asciiTheme="minorEastAsia" w:hAnsiTheme="minorEastAsia"/>
            <w:color w:val="auto"/>
          </w:rPr>
          <w:delText>は</w:delText>
        </w:r>
        <w:r w:rsidR="007E00C4" w:rsidRPr="002F7409" w:rsidDel="001B4E1E">
          <w:rPr>
            <w:rFonts w:asciiTheme="minorEastAsia" w:hAnsiTheme="minorEastAsia" w:hint="eastAsia"/>
            <w:color w:val="auto"/>
          </w:rPr>
          <w:delText>、</w:delText>
        </w:r>
        <w:r w:rsidR="00BF5B51" w:rsidRPr="002F7409" w:rsidDel="001B4E1E">
          <w:rPr>
            <w:rFonts w:asciiTheme="minorEastAsia" w:hAnsiTheme="minorEastAsia"/>
            <w:color w:val="auto"/>
          </w:rPr>
          <w:delText>市内における</w:delText>
        </w:r>
        <w:r w:rsidR="00D70B74" w:rsidRPr="002F7409" w:rsidDel="001B4E1E">
          <w:rPr>
            <w:rFonts w:asciiTheme="minorEastAsia" w:hAnsiTheme="minorEastAsia" w:hint="eastAsia"/>
            <w:color w:val="auto"/>
          </w:rPr>
          <w:delText>除雪作業での事故</w:delText>
        </w:r>
        <w:r w:rsidR="00485483" w:rsidRPr="002F7409" w:rsidDel="001B4E1E">
          <w:rPr>
            <w:rFonts w:asciiTheme="minorEastAsia" w:hAnsiTheme="minorEastAsia" w:hint="eastAsia"/>
            <w:color w:val="auto"/>
          </w:rPr>
          <w:delText>防止</w:delText>
        </w:r>
        <w:r w:rsidR="00CD32E3" w:rsidDel="001B4E1E">
          <w:rPr>
            <w:rFonts w:asciiTheme="minorEastAsia" w:hAnsiTheme="minorEastAsia" w:hint="eastAsia"/>
            <w:color w:val="auto"/>
          </w:rPr>
          <w:delText>等</w:delText>
        </w:r>
        <w:r w:rsidR="00485483" w:rsidRPr="002F7409" w:rsidDel="001B4E1E">
          <w:rPr>
            <w:rFonts w:asciiTheme="minorEastAsia" w:hAnsiTheme="minorEastAsia" w:hint="eastAsia"/>
            <w:color w:val="auto"/>
          </w:rPr>
          <w:delText>を目的として、</w:delText>
        </w:r>
      </w:del>
      <w:del w:id="33" w:author="Administrator" w:date="2024-10-23T16:19:00Z">
        <w:r w:rsidR="008A7F30" w:rsidRPr="002F7409" w:rsidDel="00F1236D">
          <w:rPr>
            <w:rFonts w:asciiTheme="minorEastAsia" w:hAnsiTheme="minorEastAsia" w:hint="eastAsia"/>
            <w:color w:val="auto"/>
          </w:rPr>
          <w:delText>市が所有する</w:delText>
        </w:r>
      </w:del>
      <w:del w:id="34" w:author="Administrator" w:date="2024-11-29T10:23:00Z">
        <w:r w:rsidR="00D70B74" w:rsidRPr="002F7409" w:rsidDel="001B4E1E">
          <w:rPr>
            <w:rFonts w:asciiTheme="minorEastAsia" w:hAnsiTheme="minorEastAsia" w:hint="eastAsia"/>
            <w:color w:val="auto"/>
          </w:rPr>
          <w:delText>安全に除雪を実施するための</w:delText>
        </w:r>
      </w:del>
      <w:del w:id="35" w:author="Administrator" w:date="2024-10-24T11:53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36" w:author="Administrator" w:date="2024-11-29T10:23:00Z">
        <w:r w:rsidR="00E82BC4" w:rsidRPr="002F7409" w:rsidDel="001B4E1E">
          <w:rPr>
            <w:rFonts w:asciiTheme="minorEastAsia" w:hAnsiTheme="minorEastAsia" w:hint="eastAsia"/>
            <w:color w:val="auto"/>
          </w:rPr>
          <w:delText>（以下「</w:delText>
        </w:r>
      </w:del>
      <w:del w:id="37" w:author="Administrator" w:date="2024-10-24T11:53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38" w:author="Administrator" w:date="2024-11-29T10:23:00Z">
        <w:r w:rsidR="00CC0F54" w:rsidRPr="002F7409" w:rsidDel="001B4E1E">
          <w:rPr>
            <w:rFonts w:asciiTheme="minorEastAsia" w:hAnsiTheme="minorEastAsia" w:hint="eastAsia"/>
            <w:color w:val="auto"/>
          </w:rPr>
          <w:delText>」という。）</w:delText>
        </w:r>
        <w:r w:rsidR="008A7F30" w:rsidRPr="002F7409" w:rsidDel="001B4E1E">
          <w:rPr>
            <w:rFonts w:asciiTheme="minorEastAsia" w:hAnsiTheme="minorEastAsia" w:hint="eastAsia"/>
            <w:color w:val="auto"/>
          </w:rPr>
          <w:delText>を</w:delText>
        </w:r>
      </w:del>
      <w:del w:id="39" w:author="Administrator" w:date="2024-10-24T11:53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40" w:author="Administrator" w:date="2024-11-29T10:23:00Z">
        <w:r w:rsidR="00D56F3A" w:rsidRPr="002F7409" w:rsidDel="001B4E1E">
          <w:rPr>
            <w:rFonts w:asciiTheme="minorEastAsia" w:hAnsiTheme="minorEastAsia" w:hint="eastAsia"/>
            <w:color w:val="auto"/>
          </w:rPr>
          <w:delText>する</w:delText>
        </w:r>
        <w:r w:rsidR="00BF5B51" w:rsidRPr="002F7409" w:rsidDel="001B4E1E">
          <w:rPr>
            <w:rFonts w:asciiTheme="minorEastAsia" w:hAnsiTheme="minorEastAsia" w:hint="eastAsia"/>
            <w:color w:val="auto"/>
          </w:rPr>
          <w:delText>ことについて、</w:delText>
        </w:r>
        <w:r w:rsidR="008A7F30" w:rsidRPr="002F7409" w:rsidDel="001B4E1E">
          <w:rPr>
            <w:rFonts w:asciiTheme="minorEastAsia" w:hAnsiTheme="minorEastAsia" w:hint="eastAsia"/>
            <w:color w:val="auto"/>
          </w:rPr>
          <w:delText>必要</w:delText>
        </w:r>
        <w:r w:rsidR="00BF5B51" w:rsidRPr="002F7409" w:rsidDel="001B4E1E">
          <w:rPr>
            <w:rFonts w:asciiTheme="minorEastAsia" w:hAnsiTheme="minorEastAsia" w:hint="eastAsia"/>
            <w:color w:val="auto"/>
          </w:rPr>
          <w:delText>な</w:delText>
        </w:r>
        <w:r w:rsidR="008A7F30" w:rsidRPr="002F7409" w:rsidDel="001B4E1E">
          <w:rPr>
            <w:rFonts w:asciiTheme="minorEastAsia" w:hAnsiTheme="minorEastAsia" w:hint="eastAsia"/>
            <w:color w:val="auto"/>
          </w:rPr>
          <w:delText>事項を定めるものとする。</w:delText>
        </w:r>
      </w:del>
    </w:p>
    <w:p w:rsidR="00295C72" w:rsidRPr="002F7409" w:rsidDel="001B4E1E" w:rsidRDefault="00295C72">
      <w:pPr>
        <w:pStyle w:val="Default"/>
        <w:ind w:firstLineChars="100" w:firstLine="240"/>
        <w:jc w:val="both"/>
        <w:rPr>
          <w:del w:id="41" w:author="Administrator" w:date="2024-11-29T10:23:00Z"/>
          <w:rFonts w:asciiTheme="minorEastAsia" w:hAnsiTheme="minorEastAsia"/>
          <w:color w:val="auto"/>
        </w:rPr>
        <w:pPrChange w:id="42" w:author="Administrator" w:date="2024-10-23T16:14:00Z">
          <w:pPr>
            <w:pStyle w:val="Default"/>
            <w:ind w:firstLineChars="100" w:firstLine="257"/>
          </w:pPr>
        </w:pPrChange>
      </w:pPr>
      <w:del w:id="43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（対象者</w:delText>
        </w:r>
      </w:del>
      <w:del w:id="44" w:author="Administrator" w:date="2024-10-23T16:45:00Z">
        <w:r w:rsidR="009537B9" w:rsidRPr="002F7409" w:rsidDel="00A60B0F">
          <w:rPr>
            <w:rFonts w:asciiTheme="minorEastAsia" w:hAnsiTheme="minorEastAsia" w:hint="eastAsia"/>
            <w:color w:val="auto"/>
          </w:rPr>
          <w:delText>等</w:delText>
        </w:r>
      </w:del>
      <w:del w:id="45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）</w:delText>
        </w:r>
      </w:del>
    </w:p>
    <w:p w:rsidR="00295C72" w:rsidRPr="002F7409" w:rsidDel="001B4E1E" w:rsidRDefault="008A7F30">
      <w:pPr>
        <w:pStyle w:val="Default"/>
        <w:ind w:left="240" w:hangingChars="100" w:hanging="240"/>
        <w:jc w:val="both"/>
        <w:rPr>
          <w:del w:id="46" w:author="Administrator" w:date="2024-11-29T10:23:00Z"/>
          <w:rFonts w:asciiTheme="minorEastAsia" w:hAnsiTheme="minorEastAsia"/>
          <w:color w:val="auto"/>
        </w:rPr>
        <w:pPrChange w:id="47" w:author="Administrator" w:date="2024-10-23T16:14:00Z">
          <w:pPr>
            <w:pStyle w:val="Default"/>
            <w:ind w:left="257" w:hangingChars="100" w:hanging="257"/>
          </w:pPr>
        </w:pPrChange>
      </w:pPr>
      <w:del w:id="48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第</w:delText>
        </w:r>
        <w:r w:rsidR="001234F9" w:rsidRPr="002F7409" w:rsidDel="001B4E1E">
          <w:rPr>
            <w:rFonts w:asciiTheme="minorEastAsia" w:hAnsiTheme="minorEastAsia" w:hint="eastAsia"/>
            <w:color w:val="auto"/>
          </w:rPr>
          <w:delText>２</w:delText>
        </w:r>
        <w:r w:rsidR="00295C72" w:rsidRPr="002F7409" w:rsidDel="001B4E1E">
          <w:rPr>
            <w:rFonts w:asciiTheme="minorEastAsia" w:hAnsiTheme="minorEastAsia"/>
            <w:color w:val="auto"/>
          </w:rPr>
          <w:delText>条</w:delText>
        </w:r>
        <w:r w:rsidR="00605206" w:rsidRPr="002F7409" w:rsidDel="001B4E1E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49" w:author="Administrator" w:date="2024-10-24T11:55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50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の対象となる</w:delText>
        </w:r>
      </w:del>
      <w:del w:id="51" w:author="Administrator" w:date="2024-10-23T16:19:00Z">
        <w:r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52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は、</w:delText>
        </w:r>
        <w:r w:rsidR="00D70B74" w:rsidRPr="002F7409" w:rsidDel="001B4E1E">
          <w:rPr>
            <w:rFonts w:hint="eastAsia"/>
          </w:rPr>
          <w:delText>市内において除雪作業を実施しようとする</w:delText>
        </w:r>
        <w:r w:rsidR="00E841F6" w:rsidRPr="002F7409" w:rsidDel="001B4E1E">
          <w:rPr>
            <w:rFonts w:hint="eastAsia"/>
          </w:rPr>
          <w:delText>団体</w:delText>
        </w:r>
      </w:del>
      <w:del w:id="53" w:author="Administrator" w:date="2024-10-23T16:19:00Z">
        <w:r w:rsidR="00EF092A" w:rsidRPr="002F7409" w:rsidDel="00F67B68">
          <w:rPr>
            <w:rFonts w:hint="eastAsia"/>
          </w:rPr>
          <w:delText>・</w:delText>
        </w:r>
      </w:del>
      <w:del w:id="54" w:author="Administrator" w:date="2024-11-29T10:23:00Z">
        <w:r w:rsidR="00EF092A" w:rsidRPr="002F7409" w:rsidDel="001B4E1E">
          <w:rPr>
            <w:rFonts w:hint="eastAsia"/>
          </w:rPr>
          <w:delText>集落</w:delText>
        </w:r>
        <w:r w:rsidR="00E841F6" w:rsidRPr="002F7409" w:rsidDel="001B4E1E">
          <w:rPr>
            <w:rFonts w:hint="eastAsia"/>
          </w:rPr>
          <w:delText>とする。</w:delText>
        </w:r>
      </w:del>
    </w:p>
    <w:p w:rsidR="00F4152D" w:rsidRPr="002F7409" w:rsidDel="001B4E1E" w:rsidRDefault="00F4152D">
      <w:pPr>
        <w:pStyle w:val="Default"/>
        <w:ind w:firstLineChars="100" w:firstLine="240"/>
        <w:jc w:val="both"/>
        <w:rPr>
          <w:del w:id="55" w:author="Administrator" w:date="2024-11-29T10:23:00Z"/>
          <w:rFonts w:asciiTheme="minorEastAsia" w:hAnsiTheme="minorEastAsia"/>
          <w:color w:val="auto"/>
        </w:rPr>
        <w:pPrChange w:id="56" w:author="Administrator" w:date="2024-10-23T16:14:00Z">
          <w:pPr>
            <w:pStyle w:val="Default"/>
            <w:ind w:firstLineChars="100" w:firstLine="257"/>
          </w:pPr>
        </w:pPrChange>
      </w:pPr>
      <w:del w:id="57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（</w:delText>
        </w:r>
      </w:del>
      <w:del w:id="58" w:author="Administrator" w:date="2024-10-24T11:56:00Z">
        <w:r w:rsidR="00621D1F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59" w:author="Administrator" w:date="2024-11-29T10:23:00Z">
        <w:r w:rsidR="00621D1F" w:rsidRPr="002F7409" w:rsidDel="001B4E1E">
          <w:rPr>
            <w:rFonts w:asciiTheme="minorEastAsia" w:hAnsiTheme="minorEastAsia" w:hint="eastAsia"/>
            <w:color w:val="auto"/>
          </w:rPr>
          <w:delText>の</w:delText>
        </w:r>
        <w:r w:rsidRPr="002F7409" w:rsidDel="001B4E1E">
          <w:rPr>
            <w:rFonts w:asciiTheme="minorEastAsia" w:hAnsiTheme="minorEastAsia"/>
            <w:color w:val="auto"/>
          </w:rPr>
          <w:delText>申請</w:delText>
        </w:r>
        <w:r w:rsidR="00F43452" w:rsidRPr="002F7409" w:rsidDel="001B4E1E">
          <w:rPr>
            <w:rFonts w:asciiTheme="minorEastAsia" w:hAnsiTheme="minorEastAsia" w:hint="eastAsia"/>
            <w:color w:val="auto"/>
          </w:rPr>
          <w:delText>及び決定</w:delText>
        </w:r>
        <w:r w:rsidRPr="002F7409" w:rsidDel="001B4E1E">
          <w:rPr>
            <w:rFonts w:asciiTheme="minorEastAsia" w:hAnsiTheme="minorEastAsia"/>
            <w:color w:val="auto"/>
          </w:rPr>
          <w:delText>）</w:delText>
        </w:r>
      </w:del>
    </w:p>
    <w:p w:rsidR="00F4152D" w:rsidRPr="002F7409" w:rsidDel="001B4E1E" w:rsidRDefault="00F4152D">
      <w:pPr>
        <w:pStyle w:val="Default"/>
        <w:ind w:left="240" w:hangingChars="100" w:hanging="240"/>
        <w:jc w:val="both"/>
        <w:rPr>
          <w:del w:id="60" w:author="Administrator" w:date="2024-11-29T10:23:00Z"/>
          <w:rFonts w:asciiTheme="minorEastAsia" w:hAnsiTheme="minorEastAsia"/>
          <w:color w:val="auto"/>
        </w:rPr>
        <w:pPrChange w:id="61" w:author="Administrator" w:date="2024-10-23T16:14:00Z">
          <w:pPr>
            <w:pStyle w:val="Default"/>
            <w:ind w:left="257" w:hangingChars="100" w:hanging="257"/>
          </w:pPr>
        </w:pPrChange>
      </w:pPr>
      <w:del w:id="62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第</w:delText>
        </w:r>
      </w:del>
      <w:del w:id="63" w:author="Administrator" w:date="2024-10-24T13:49:00Z">
        <w:r w:rsidR="001234F9" w:rsidRPr="002F7409" w:rsidDel="00977E2B">
          <w:rPr>
            <w:rFonts w:asciiTheme="minorEastAsia" w:hAnsiTheme="minorEastAsia" w:hint="eastAsia"/>
            <w:color w:val="auto"/>
          </w:rPr>
          <w:delText>３</w:delText>
        </w:r>
      </w:del>
      <w:del w:id="64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条</w:delText>
        </w:r>
        <w:r w:rsidRPr="002F7409" w:rsidDel="001B4E1E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65" w:author="Administrator" w:date="2024-10-24T11:56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66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の</w:delText>
        </w:r>
      </w:del>
      <w:del w:id="67" w:author="Administrator" w:date="2024-10-24T11:56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68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を</w:delText>
        </w:r>
        <w:r w:rsidR="00BD154B" w:rsidRPr="002F7409" w:rsidDel="001B4E1E">
          <w:rPr>
            <w:rFonts w:asciiTheme="minorEastAsia" w:hAnsiTheme="minorEastAsia" w:hint="eastAsia"/>
            <w:color w:val="auto"/>
          </w:rPr>
          <w:delText>受けようと</w:delText>
        </w:r>
        <w:r w:rsidRPr="002F7409" w:rsidDel="001B4E1E">
          <w:rPr>
            <w:rFonts w:asciiTheme="minorEastAsia" w:hAnsiTheme="minorEastAsia"/>
            <w:color w:val="auto"/>
          </w:rPr>
          <w:delText>する</w:delText>
        </w:r>
      </w:del>
      <w:del w:id="69" w:author="Administrator" w:date="2024-10-23T16:45:00Z">
        <w:r w:rsidRPr="002F7409" w:rsidDel="00A60B0F">
          <w:rPr>
            <w:rFonts w:asciiTheme="minorEastAsia" w:hAnsiTheme="minorEastAsia" w:hint="eastAsia"/>
            <w:color w:val="auto"/>
          </w:rPr>
          <w:delText>者</w:delText>
        </w:r>
      </w:del>
      <w:del w:id="70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は</w:delText>
        </w:r>
        <w:r w:rsidR="00A96074" w:rsidRPr="002F7409" w:rsidDel="001B4E1E">
          <w:rPr>
            <w:rFonts w:asciiTheme="minorEastAsia" w:hAnsiTheme="minorEastAsia" w:hint="eastAsia"/>
            <w:color w:val="auto"/>
          </w:rPr>
          <w:delText>、</w:delText>
        </w:r>
      </w:del>
      <w:del w:id="71" w:author="Administrator" w:date="2024-10-23T16:19:00Z">
        <w:r w:rsidR="00D70B74" w:rsidRPr="002F7409" w:rsidDel="00F67B68">
          <w:rPr>
            <w:rFonts w:asciiTheme="minorEastAsia" w:hAnsiTheme="minorEastAsia" w:hint="eastAsia"/>
            <w:color w:val="auto"/>
          </w:rPr>
          <w:delText>安全</w:delText>
        </w:r>
      </w:del>
      <w:del w:id="72" w:author="Administrator" w:date="2024-11-29T10:23:00Z">
        <w:r w:rsidR="00D70B74" w:rsidRPr="002F7409" w:rsidDel="001B4E1E">
          <w:rPr>
            <w:rFonts w:asciiTheme="minorEastAsia" w:hAnsiTheme="minorEastAsia" w:hint="eastAsia"/>
            <w:color w:val="auto"/>
          </w:rPr>
          <w:delText>除雪作業</w:delText>
        </w:r>
      </w:del>
      <w:del w:id="73" w:author="Administrator" w:date="2024-10-24T11:56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  <w:r w:rsidR="00A81221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74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申請書（様式第１号）</w:delText>
        </w:r>
        <w:r w:rsidR="00A81221" w:rsidRPr="002F7409" w:rsidDel="001B4E1E">
          <w:rPr>
            <w:rFonts w:asciiTheme="minorEastAsia" w:hAnsiTheme="minorEastAsia" w:hint="eastAsia"/>
            <w:color w:val="auto"/>
          </w:rPr>
          <w:delText>を</w:delText>
        </w:r>
      </w:del>
      <w:del w:id="75" w:author="Administrator" w:date="2024-10-24T11:56:00Z">
        <w:r w:rsidR="002F7409" w:rsidRPr="001839A8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76" w:author="Administrator" w:date="2024-10-24T13:11:00Z">
        <w:r w:rsidR="002F7409" w:rsidRPr="001839A8" w:rsidDel="00967A2E">
          <w:rPr>
            <w:rFonts w:asciiTheme="minorEastAsia" w:hAnsiTheme="minorEastAsia" w:hint="eastAsia"/>
            <w:color w:val="auto"/>
          </w:rPr>
          <w:delText>希望日の</w:delText>
        </w:r>
        <w:r w:rsidR="00CD32E3" w:rsidDel="00967A2E">
          <w:rPr>
            <w:rFonts w:asciiTheme="minorEastAsia" w:hAnsiTheme="minorEastAsia" w:hint="eastAsia"/>
            <w:color w:val="auto"/>
          </w:rPr>
          <w:delText>５</w:delText>
        </w:r>
        <w:r w:rsidR="002F7409" w:rsidRPr="001839A8" w:rsidDel="00967A2E">
          <w:rPr>
            <w:rFonts w:asciiTheme="minorEastAsia" w:hAnsiTheme="minorEastAsia" w:hint="eastAsia"/>
            <w:color w:val="auto"/>
          </w:rPr>
          <w:delText>日前までに</w:delText>
        </w:r>
      </w:del>
      <w:del w:id="77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市長に</w:delText>
        </w:r>
        <w:r w:rsidR="00A81221" w:rsidRPr="002F7409" w:rsidDel="001B4E1E">
          <w:rPr>
            <w:rFonts w:asciiTheme="minorEastAsia" w:hAnsiTheme="minorEastAsia" w:hint="eastAsia"/>
            <w:color w:val="auto"/>
          </w:rPr>
          <w:delText>提出</w:delText>
        </w:r>
        <w:r w:rsidR="00BA2E47" w:rsidRPr="002F7409" w:rsidDel="001B4E1E">
          <w:rPr>
            <w:rFonts w:asciiTheme="minorEastAsia" w:hAnsiTheme="minorEastAsia" w:hint="eastAsia"/>
            <w:color w:val="auto"/>
          </w:rPr>
          <w:delText>しなければならない</w:delText>
        </w:r>
        <w:r w:rsidRPr="002F7409" w:rsidDel="001B4E1E">
          <w:rPr>
            <w:rFonts w:asciiTheme="minorEastAsia" w:hAnsiTheme="minorEastAsia"/>
            <w:color w:val="auto"/>
          </w:rPr>
          <w:delText>。</w:delText>
        </w:r>
      </w:del>
    </w:p>
    <w:p w:rsidR="00BA2E47" w:rsidRPr="002F7409" w:rsidDel="001B4E1E" w:rsidRDefault="00F43452">
      <w:pPr>
        <w:pStyle w:val="Default"/>
        <w:ind w:left="240" w:hangingChars="100" w:hanging="240"/>
        <w:jc w:val="both"/>
        <w:rPr>
          <w:del w:id="78" w:author="Administrator" w:date="2024-11-29T10:23:00Z"/>
          <w:rFonts w:asciiTheme="minorEastAsia" w:hAnsiTheme="minorEastAsia"/>
          <w:color w:val="auto"/>
        </w:rPr>
        <w:pPrChange w:id="79" w:author="Administrator" w:date="2024-10-23T16:14:00Z">
          <w:pPr>
            <w:pStyle w:val="Default"/>
            <w:ind w:left="257" w:hangingChars="100" w:hanging="257"/>
          </w:pPr>
        </w:pPrChange>
      </w:pPr>
      <w:del w:id="80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２　市長は、前項の規定による申請</w:delText>
        </w:r>
        <w:r w:rsidR="00BA2E47" w:rsidRPr="002F7409" w:rsidDel="001B4E1E">
          <w:rPr>
            <w:rFonts w:asciiTheme="minorEastAsia" w:hAnsiTheme="minorEastAsia" w:hint="eastAsia"/>
            <w:color w:val="auto"/>
          </w:rPr>
          <w:delText>があった</w:delText>
        </w:r>
        <w:r w:rsidR="00801F29" w:rsidRPr="002F7409" w:rsidDel="001B4E1E">
          <w:rPr>
            <w:rFonts w:asciiTheme="minorEastAsia" w:hAnsiTheme="minorEastAsia" w:hint="eastAsia"/>
            <w:color w:val="auto"/>
          </w:rPr>
          <w:delText>とき</w:delText>
        </w:r>
        <w:r w:rsidR="00BA2E47" w:rsidRPr="002F7409" w:rsidDel="001B4E1E">
          <w:rPr>
            <w:rFonts w:asciiTheme="minorEastAsia" w:hAnsiTheme="minorEastAsia" w:hint="eastAsia"/>
            <w:color w:val="auto"/>
          </w:rPr>
          <w:delText>は、</w:delText>
        </w:r>
        <w:r w:rsidR="00917925" w:rsidRPr="002F7409" w:rsidDel="001B4E1E">
          <w:rPr>
            <w:rFonts w:asciiTheme="minorEastAsia" w:hAnsiTheme="minorEastAsia" w:hint="eastAsia"/>
            <w:color w:val="auto"/>
          </w:rPr>
          <w:delText>そ</w:delText>
        </w:r>
        <w:r w:rsidRPr="002F7409" w:rsidDel="001B4E1E">
          <w:rPr>
            <w:rFonts w:asciiTheme="minorEastAsia" w:hAnsiTheme="minorEastAsia" w:hint="eastAsia"/>
            <w:color w:val="auto"/>
          </w:rPr>
          <w:delText>の内容を確認</w:delText>
        </w:r>
        <w:r w:rsidR="00BA2E47" w:rsidRPr="002F7409" w:rsidDel="001B4E1E">
          <w:rPr>
            <w:rFonts w:asciiTheme="minorEastAsia" w:hAnsiTheme="minorEastAsia" w:hint="eastAsia"/>
            <w:color w:val="auto"/>
          </w:rPr>
          <w:delText>し、</w:delText>
        </w:r>
      </w:del>
      <w:del w:id="81" w:author="Administrator" w:date="2024-10-24T13:11:00Z"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82" w:author="Administrator" w:date="2024-11-29T10:23:00Z">
        <w:r w:rsidR="00BA2E47" w:rsidRPr="002F7409" w:rsidDel="001B4E1E">
          <w:rPr>
            <w:rFonts w:asciiTheme="minorEastAsia" w:hAnsiTheme="minorEastAsia" w:hint="eastAsia"/>
            <w:color w:val="auto"/>
          </w:rPr>
          <w:delText>の可否を決定し、</w:delText>
        </w:r>
        <w:r w:rsidR="00A84653" w:rsidRPr="002F7409" w:rsidDel="001B4E1E">
          <w:rPr>
            <w:rFonts w:asciiTheme="minorEastAsia" w:hAnsiTheme="minorEastAsia" w:hint="eastAsia"/>
            <w:color w:val="auto"/>
          </w:rPr>
          <w:delText>除雪作業</w:delText>
        </w:r>
        <w:r w:rsidR="001F3711" w:rsidDel="001B4E1E">
          <w:rPr>
            <w:rFonts w:asciiTheme="minorEastAsia" w:hAnsiTheme="minorEastAsia" w:hint="eastAsia"/>
            <w:color w:val="auto"/>
          </w:rPr>
          <w:delText>安全対策</w:delText>
        </w:r>
      </w:del>
      <w:del w:id="83" w:author="Administrator" w:date="2024-10-24T13:11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84" w:author="Administrator" w:date="2024-11-29T10:23:00Z">
        <w:r w:rsidR="00BA2E47" w:rsidRPr="002F7409" w:rsidDel="001B4E1E">
          <w:rPr>
            <w:rFonts w:asciiTheme="minorEastAsia" w:hAnsiTheme="minorEastAsia" w:hint="eastAsia"/>
            <w:color w:val="auto"/>
          </w:rPr>
          <w:delText>決定（不決定）通知書（様式第２号）により申請</w:delText>
        </w:r>
        <w:r w:rsidR="00801F29" w:rsidRPr="002F7409" w:rsidDel="001B4E1E">
          <w:rPr>
            <w:rFonts w:asciiTheme="minorEastAsia" w:hAnsiTheme="minorEastAsia" w:hint="eastAsia"/>
            <w:color w:val="auto"/>
          </w:rPr>
          <w:delText>をした</w:delText>
        </w:r>
      </w:del>
      <w:del w:id="85" w:author="Administrator" w:date="2024-10-23T16:20:00Z">
        <w:r w:rsidR="00BA2E47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86" w:author="Administrator" w:date="2024-11-29T10:23:00Z">
        <w:r w:rsidR="00BA2E47" w:rsidRPr="002F7409" w:rsidDel="001B4E1E">
          <w:rPr>
            <w:rFonts w:asciiTheme="minorEastAsia" w:hAnsiTheme="minorEastAsia" w:hint="eastAsia"/>
            <w:color w:val="auto"/>
          </w:rPr>
          <w:delText>に通知するものとする。</w:delText>
        </w:r>
      </w:del>
    </w:p>
    <w:p w:rsidR="000F7D14" w:rsidRPr="002F7409" w:rsidDel="001B4E1E" w:rsidRDefault="001B263F">
      <w:pPr>
        <w:pStyle w:val="Default"/>
        <w:ind w:left="240" w:hangingChars="100" w:hanging="240"/>
        <w:jc w:val="both"/>
        <w:rPr>
          <w:del w:id="87" w:author="Administrator" w:date="2024-11-29T10:23:00Z"/>
          <w:rFonts w:asciiTheme="minorEastAsia" w:hAnsiTheme="minorEastAsia"/>
          <w:color w:val="auto"/>
        </w:rPr>
        <w:pPrChange w:id="88" w:author="Administrator" w:date="2024-10-23T16:14:00Z">
          <w:pPr>
            <w:pStyle w:val="Default"/>
            <w:ind w:left="257" w:hangingChars="100" w:hanging="257"/>
          </w:pPr>
        </w:pPrChange>
      </w:pPr>
      <w:del w:id="89" w:author="Administrator" w:date="2024-11-29T10:23:00Z">
        <w:r w:rsidDel="001B4E1E">
          <w:rPr>
            <w:rFonts w:asciiTheme="minorEastAsia" w:hAnsiTheme="minorEastAsia" w:hint="eastAsia"/>
            <w:color w:val="auto"/>
          </w:rPr>
          <w:delText>３</w:delText>
        </w:r>
        <w:r w:rsidR="008975AA" w:rsidRPr="002F7409" w:rsidDel="001B4E1E">
          <w:rPr>
            <w:rFonts w:asciiTheme="minorEastAsia" w:hAnsiTheme="minorEastAsia" w:hint="eastAsia"/>
            <w:color w:val="auto"/>
          </w:rPr>
          <w:delText xml:space="preserve">　市長は、</w:delText>
        </w:r>
      </w:del>
      <w:del w:id="90" w:author="Administrator" w:date="2024-10-24T13:11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</w:del>
      <w:del w:id="91" w:author="Administrator" w:date="2024-11-29T10:23:00Z">
        <w:r w:rsidR="00BA2E47" w:rsidRPr="002F7409" w:rsidDel="001B4E1E">
          <w:rPr>
            <w:rFonts w:asciiTheme="minorEastAsia" w:hAnsiTheme="minorEastAsia" w:hint="eastAsia"/>
            <w:color w:val="auto"/>
          </w:rPr>
          <w:delText>の</w:delText>
        </w:r>
      </w:del>
      <w:del w:id="92" w:author="Administrator" w:date="2024-10-24T13:11:00Z"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93" w:author="Administrator" w:date="2024-11-29T10:23:00Z">
        <w:r w:rsidR="00BA2E47" w:rsidRPr="002F7409" w:rsidDel="001B4E1E">
          <w:rPr>
            <w:rFonts w:asciiTheme="minorEastAsia" w:hAnsiTheme="minorEastAsia" w:hint="eastAsia"/>
            <w:color w:val="auto"/>
          </w:rPr>
          <w:delText>を決定した</w:delText>
        </w:r>
      </w:del>
      <w:del w:id="94" w:author="Administrator" w:date="2024-10-23T16:20:00Z">
        <w:r w:rsidR="00BA2E47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95" w:author="Administrator" w:date="2024-11-29T10:23:00Z">
        <w:r w:rsidR="008975AA" w:rsidRPr="002F7409" w:rsidDel="001B4E1E">
          <w:rPr>
            <w:rFonts w:asciiTheme="minorEastAsia" w:hAnsiTheme="minorEastAsia" w:hint="eastAsia"/>
            <w:color w:val="auto"/>
          </w:rPr>
          <w:delText>（以下</w:delText>
        </w:r>
        <w:r w:rsidR="008356BF" w:rsidRPr="002F7409" w:rsidDel="001B4E1E">
          <w:rPr>
            <w:rFonts w:asciiTheme="minorEastAsia" w:hAnsiTheme="minorEastAsia" w:hint="eastAsia"/>
            <w:color w:val="auto"/>
          </w:rPr>
          <w:delText>「利用者」という。）の</w:delText>
        </w:r>
        <w:r w:rsidR="000F7D14" w:rsidRPr="002F7409" w:rsidDel="001B4E1E">
          <w:rPr>
            <w:rFonts w:asciiTheme="minorEastAsia" w:hAnsiTheme="minorEastAsia" w:hint="eastAsia"/>
            <w:color w:val="auto"/>
          </w:rPr>
          <w:delText>台帳を作成し、保管するものとする。</w:delText>
        </w:r>
      </w:del>
    </w:p>
    <w:p w:rsidR="008F7528" w:rsidRPr="002F7409" w:rsidDel="00977E2B" w:rsidRDefault="008F7528">
      <w:pPr>
        <w:pStyle w:val="Default"/>
        <w:ind w:firstLineChars="100" w:firstLine="240"/>
        <w:jc w:val="both"/>
        <w:rPr>
          <w:del w:id="96" w:author="Administrator" w:date="2024-10-24T13:48:00Z"/>
          <w:rFonts w:asciiTheme="minorEastAsia" w:hAnsiTheme="minorEastAsia"/>
          <w:color w:val="auto"/>
        </w:rPr>
        <w:pPrChange w:id="97" w:author="Administrator" w:date="2024-10-23T16:14:00Z">
          <w:pPr>
            <w:pStyle w:val="Default"/>
            <w:ind w:firstLineChars="100" w:firstLine="257"/>
          </w:pPr>
        </w:pPrChange>
      </w:pPr>
      <w:del w:id="98" w:author="Administrator" w:date="2024-10-24T13:48:00Z">
        <w:r w:rsidRPr="002F7409" w:rsidDel="00977E2B">
          <w:rPr>
            <w:rFonts w:asciiTheme="minorEastAsia" w:hAnsiTheme="minorEastAsia"/>
            <w:color w:val="auto"/>
          </w:rPr>
          <w:delText>（</w:delText>
        </w:r>
      </w:del>
      <w:del w:id="99" w:author="Administrator" w:date="2024-10-24T13:12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</w:del>
      <w:del w:id="100" w:author="Administrator" w:date="2024-10-24T13:48:00Z">
        <w:r w:rsidR="007C5FBD" w:rsidRPr="002F7409" w:rsidDel="00977E2B">
          <w:rPr>
            <w:rFonts w:asciiTheme="minorEastAsia" w:hAnsiTheme="minorEastAsia" w:hint="eastAsia"/>
            <w:color w:val="auto"/>
          </w:rPr>
          <w:delText>の貸出</w:delText>
        </w:r>
        <w:r w:rsidR="00866BA0" w:rsidRPr="002F7409" w:rsidDel="00977E2B">
          <w:rPr>
            <w:rFonts w:asciiTheme="minorEastAsia" w:hAnsiTheme="minorEastAsia" w:hint="eastAsia"/>
            <w:color w:val="auto"/>
          </w:rPr>
          <w:delText>台数</w:delText>
        </w:r>
      </w:del>
      <w:del w:id="101" w:author="Administrator" w:date="2024-10-23T16:20:00Z">
        <w:r w:rsidR="00866BA0" w:rsidRPr="002F7409" w:rsidDel="00F67B68">
          <w:rPr>
            <w:rFonts w:asciiTheme="minorEastAsia" w:hAnsiTheme="minorEastAsia" w:hint="eastAsia"/>
            <w:color w:val="auto"/>
          </w:rPr>
          <w:delText>・</w:delText>
        </w:r>
      </w:del>
      <w:del w:id="102" w:author="Administrator" w:date="2024-10-24T13:48:00Z">
        <w:r w:rsidR="00866BA0" w:rsidRPr="002F7409" w:rsidDel="00977E2B">
          <w:rPr>
            <w:rFonts w:asciiTheme="minorEastAsia" w:hAnsiTheme="minorEastAsia" w:hint="eastAsia"/>
            <w:color w:val="auto"/>
          </w:rPr>
          <w:delText>期間</w:delText>
        </w:r>
        <w:r w:rsidRPr="002F7409" w:rsidDel="00977E2B">
          <w:rPr>
            <w:rFonts w:asciiTheme="minorEastAsia" w:hAnsiTheme="minorEastAsia"/>
            <w:color w:val="auto"/>
          </w:rPr>
          <w:delText>）</w:delText>
        </w:r>
      </w:del>
    </w:p>
    <w:p w:rsidR="007C5FBD" w:rsidRPr="002F7409" w:rsidDel="00977E2B" w:rsidRDefault="008F7528">
      <w:pPr>
        <w:pStyle w:val="Default"/>
        <w:ind w:left="240" w:hangingChars="100" w:hanging="240"/>
        <w:jc w:val="both"/>
        <w:rPr>
          <w:del w:id="103" w:author="Administrator" w:date="2024-10-24T13:48:00Z"/>
          <w:rFonts w:asciiTheme="minorEastAsia" w:hAnsiTheme="minorEastAsia"/>
          <w:color w:val="auto"/>
        </w:rPr>
        <w:pPrChange w:id="104" w:author="Administrator" w:date="2024-10-23T16:14:00Z">
          <w:pPr>
            <w:pStyle w:val="Default"/>
            <w:ind w:left="257" w:hangingChars="100" w:hanging="257"/>
          </w:pPr>
        </w:pPrChange>
      </w:pPr>
      <w:del w:id="105" w:author="Administrator" w:date="2024-10-24T13:48:00Z">
        <w:r w:rsidRPr="002F7409" w:rsidDel="00977E2B">
          <w:rPr>
            <w:rFonts w:asciiTheme="minorEastAsia" w:hAnsiTheme="minorEastAsia"/>
            <w:color w:val="auto"/>
          </w:rPr>
          <w:delText>第</w:delText>
        </w:r>
        <w:r w:rsidR="001234F9" w:rsidRPr="002F7409" w:rsidDel="00977E2B">
          <w:rPr>
            <w:rFonts w:asciiTheme="minorEastAsia" w:hAnsiTheme="minorEastAsia" w:hint="eastAsia"/>
            <w:color w:val="auto"/>
          </w:rPr>
          <w:delText>４</w:delText>
        </w:r>
        <w:r w:rsidRPr="002F7409" w:rsidDel="00977E2B">
          <w:rPr>
            <w:rFonts w:asciiTheme="minorEastAsia" w:hAnsiTheme="minorEastAsia"/>
            <w:color w:val="auto"/>
          </w:rPr>
          <w:delText>条</w:delText>
        </w:r>
        <w:r w:rsidRPr="002F7409" w:rsidDel="00977E2B">
          <w:rPr>
            <w:rFonts w:asciiTheme="minorEastAsia" w:hAnsiTheme="minorEastAsia" w:hint="eastAsia"/>
            <w:color w:val="auto"/>
          </w:rPr>
          <w:delText xml:space="preserve">　</w:delText>
        </w:r>
        <w:r w:rsidR="007C5FBD" w:rsidRPr="002F7409" w:rsidDel="00977E2B">
          <w:rPr>
            <w:rFonts w:asciiTheme="minorEastAsia" w:hAnsiTheme="minorEastAsia" w:hint="eastAsia"/>
            <w:color w:val="auto"/>
          </w:rPr>
          <w:delText>市長は、</w:delText>
        </w:r>
        <w:r w:rsidR="005B5CC5" w:rsidRPr="002F7409" w:rsidDel="00977E2B">
          <w:rPr>
            <w:rFonts w:asciiTheme="minorEastAsia" w:hAnsiTheme="minorEastAsia" w:hint="eastAsia"/>
            <w:color w:val="auto"/>
          </w:rPr>
          <w:delText>利用</w:delText>
        </w:r>
        <w:r w:rsidR="007C5FBD" w:rsidRPr="002F7409" w:rsidDel="00977E2B">
          <w:rPr>
            <w:rFonts w:asciiTheme="minorEastAsia" w:hAnsiTheme="minorEastAsia" w:hint="eastAsia"/>
            <w:color w:val="auto"/>
          </w:rPr>
          <w:delText>者に対し</w:delText>
        </w:r>
      </w:del>
      <w:del w:id="106" w:author="Administrator" w:date="2024-10-23T16:20:00Z">
        <w:r w:rsidR="007C5FBD" w:rsidRPr="002F7409" w:rsidDel="00F67B68">
          <w:rPr>
            <w:rFonts w:asciiTheme="minorEastAsia" w:hAnsiTheme="minorEastAsia" w:hint="eastAsia"/>
            <w:color w:val="auto"/>
          </w:rPr>
          <w:delText>次に</w:delText>
        </w:r>
      </w:del>
      <w:del w:id="107" w:author="Administrator" w:date="2024-10-24T13:48:00Z">
        <w:r w:rsidR="007C5FBD" w:rsidRPr="002F7409" w:rsidDel="00977E2B">
          <w:rPr>
            <w:rFonts w:asciiTheme="minorEastAsia" w:hAnsiTheme="minorEastAsia" w:hint="eastAsia"/>
            <w:color w:val="auto"/>
          </w:rPr>
          <w:delText>掲げる物品を貸与するものとする。</w:delText>
        </w:r>
      </w:del>
    </w:p>
    <w:p w:rsidR="001839A8" w:rsidRPr="002F7409" w:rsidDel="00F67B68" w:rsidRDefault="007C5FBD">
      <w:pPr>
        <w:pStyle w:val="Default"/>
        <w:ind w:left="240" w:hangingChars="100" w:hanging="240"/>
        <w:jc w:val="both"/>
        <w:rPr>
          <w:del w:id="108" w:author="Administrator" w:date="2024-10-23T16:20:00Z"/>
          <w:rFonts w:asciiTheme="minorEastAsia" w:hAnsiTheme="minorEastAsia"/>
          <w:color w:val="auto"/>
        </w:rPr>
        <w:pPrChange w:id="109" w:author="Administrator" w:date="2024-10-23T16:14:00Z">
          <w:pPr>
            <w:pStyle w:val="Default"/>
            <w:ind w:left="257" w:hangingChars="100" w:hanging="257"/>
          </w:pPr>
        </w:pPrChange>
      </w:pPr>
      <w:del w:id="110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(1)</w:delText>
        </w:r>
        <w:r w:rsidR="00BA2E47"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="002F7409" w:rsidDel="00F67B68">
          <w:rPr>
            <w:rFonts w:cs="ＭＳ Ｐゴシック" w:hint="eastAsia"/>
          </w:rPr>
          <w:delText>ハーネス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R="002F7409" w:rsidDel="00F67B68">
          <w:rPr>
            <w:rFonts w:asciiTheme="minorEastAsia" w:hAnsiTheme="minorEastAsia" w:hint="eastAsia"/>
            <w:color w:val="auto"/>
          </w:rPr>
          <w:delText>個まで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1839A8" w:rsidDel="00F67B68" w:rsidRDefault="001839A8">
      <w:pPr>
        <w:pStyle w:val="Default"/>
        <w:ind w:left="240" w:hangingChars="100" w:hanging="240"/>
        <w:jc w:val="both"/>
        <w:rPr>
          <w:del w:id="111" w:author="Administrator" w:date="2024-10-23T16:20:00Z"/>
          <w:rFonts w:asciiTheme="minorEastAsia" w:hAnsiTheme="minorEastAsia"/>
          <w:color w:val="auto"/>
        </w:rPr>
        <w:pPrChange w:id="112" w:author="Administrator" w:date="2024-10-23T16:14:00Z">
          <w:pPr>
            <w:pStyle w:val="Default"/>
            <w:ind w:left="257" w:hangingChars="100" w:hanging="257"/>
          </w:pPr>
        </w:pPrChange>
      </w:pPr>
      <w:del w:id="113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(2)　</w:delText>
        </w:r>
        <w:r w:rsidDel="00F67B68">
          <w:rPr>
            <w:rFonts w:cs="ＭＳ Ｐゴシック" w:hint="eastAsia"/>
          </w:rPr>
          <w:delText>ランヤード・ロープ</w:delText>
        </w:r>
        <w:r w:rsidR="000C18DF" w:rsidDel="00F67B68">
          <w:rPr>
            <w:rFonts w:cs="ＭＳ Ｐゴシック" w:hint="eastAsia"/>
          </w:rPr>
          <w:delText>・カラビナ</w:delText>
        </w:r>
        <w:r w:rsidRPr="002F7409" w:rsidDel="00F67B68">
          <w:rPr>
            <w:rFonts w:cs="ＭＳ Ｐゴシック" w:hint="eastAsia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CD32E3" w:rsidDel="00F67B68">
          <w:rPr>
            <w:rFonts w:asciiTheme="minorEastAsia" w:hAnsiTheme="minorEastAsia" w:hint="eastAsia"/>
            <w:color w:val="auto"/>
          </w:rPr>
          <w:delText>３</w:delText>
        </w:r>
        <w:r w:rsidR="000C18DF" w:rsidDel="00F67B68">
          <w:rPr>
            <w:rFonts w:asciiTheme="minorEastAsia" w:hAnsiTheme="minorEastAsia" w:hint="eastAsia"/>
            <w:color w:val="auto"/>
          </w:rPr>
          <w:delText>個ま</w:delText>
        </w:r>
        <w:r w:rsidDel="00F67B68">
          <w:rPr>
            <w:rFonts w:asciiTheme="minorEastAsia" w:hAnsiTheme="minorEastAsia" w:hint="eastAsia"/>
            <w:color w:val="auto"/>
          </w:rPr>
          <w:delText>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1C77C6" w:rsidRPr="002F7409" w:rsidDel="00F67B68" w:rsidRDefault="007C5FBD">
      <w:pPr>
        <w:pStyle w:val="Default"/>
        <w:ind w:left="240" w:hangingChars="100" w:hanging="240"/>
        <w:jc w:val="both"/>
        <w:rPr>
          <w:del w:id="114" w:author="Administrator" w:date="2024-10-23T16:20:00Z"/>
          <w:rFonts w:asciiTheme="minorEastAsia" w:hAnsiTheme="minorEastAsia"/>
          <w:color w:val="auto"/>
        </w:rPr>
        <w:pPrChange w:id="115" w:author="Administrator" w:date="2024-10-23T16:14:00Z">
          <w:pPr>
            <w:pStyle w:val="Default"/>
            <w:ind w:left="257" w:hangingChars="100" w:hanging="257"/>
          </w:pPr>
        </w:pPrChange>
      </w:pPr>
      <w:del w:id="116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3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R="002F7409" w:rsidDel="00F67B68">
          <w:rPr>
            <w:rFonts w:cs="ＭＳ Ｐゴシック" w:hint="eastAsia"/>
          </w:rPr>
          <w:delText>かんじき</w:delText>
        </w:r>
        <w:r w:rsidR="00310F0B" w:rsidRPr="002F7409" w:rsidDel="00F67B68">
          <w:rPr>
            <w:rFonts w:cs="ＭＳ Ｐゴシック" w:hint="eastAsia"/>
          </w:rPr>
          <w:delText xml:space="preserve">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R="002F7409" w:rsidDel="00F67B68">
          <w:rPr>
            <w:rFonts w:asciiTheme="minorEastAsia" w:hAnsiTheme="minorEastAsia" w:hint="eastAsia"/>
            <w:color w:val="auto"/>
          </w:rPr>
          <w:delText>個まで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2F7409" w:rsidRPr="002F7409" w:rsidDel="00F67B68" w:rsidRDefault="001C77C6">
      <w:pPr>
        <w:pStyle w:val="Default"/>
        <w:ind w:left="240" w:hangingChars="100" w:hanging="240"/>
        <w:jc w:val="both"/>
        <w:rPr>
          <w:del w:id="117" w:author="Administrator" w:date="2024-10-23T16:20:00Z"/>
          <w:rFonts w:asciiTheme="minorEastAsia" w:hAnsiTheme="minorEastAsia"/>
          <w:color w:val="auto"/>
        </w:rPr>
        <w:pPrChange w:id="118" w:author="Administrator" w:date="2024-10-23T16:14:00Z">
          <w:pPr>
            <w:pStyle w:val="Default"/>
            <w:ind w:left="257" w:hangingChars="100" w:hanging="257"/>
          </w:pPr>
        </w:pPrChange>
      </w:pPr>
      <w:del w:id="119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4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スノーダンプ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CD32E3" w:rsidDel="00F67B68">
          <w:rPr>
            <w:rFonts w:asciiTheme="minorEastAsia" w:hAnsiTheme="minorEastAsia" w:hint="eastAsia"/>
            <w:color w:val="auto"/>
          </w:rPr>
          <w:delText>３</w:delText>
        </w:r>
        <w:r w:rsidRPr="002F7409" w:rsidDel="00F67B68">
          <w:rPr>
            <w:rFonts w:asciiTheme="minorEastAsia" w:hAnsiTheme="minorEastAsia"/>
            <w:color w:val="auto"/>
          </w:rPr>
          <w:delText>台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2F7409" w:rsidDel="00F67B68" w:rsidRDefault="002F7409">
      <w:pPr>
        <w:pStyle w:val="Default"/>
        <w:ind w:left="240" w:hangingChars="100" w:hanging="240"/>
        <w:jc w:val="both"/>
        <w:rPr>
          <w:del w:id="120" w:author="Administrator" w:date="2024-10-23T16:20:00Z"/>
          <w:rFonts w:asciiTheme="minorEastAsia" w:hAnsiTheme="minorEastAsia"/>
          <w:color w:val="auto"/>
        </w:rPr>
        <w:pPrChange w:id="121" w:author="Administrator" w:date="2024-10-23T16:14:00Z">
          <w:pPr>
            <w:pStyle w:val="Default"/>
            <w:ind w:left="257" w:hangingChars="100" w:hanging="257"/>
          </w:pPr>
        </w:pPrChange>
      </w:pPr>
      <w:del w:id="122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5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Del="00F67B68">
          <w:rPr>
            <w:rFonts w:asciiTheme="minorEastAsia" w:hAnsiTheme="minorEastAsia" w:hint="eastAsia"/>
            <w:color w:val="auto"/>
          </w:rPr>
          <w:delText>ヘルメット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Del="00F67B68">
          <w:rPr>
            <w:rFonts w:asciiTheme="minorEastAsia" w:hAnsiTheme="minorEastAsia" w:hint="eastAsia"/>
            <w:color w:val="auto"/>
          </w:rPr>
          <w:delText>個まで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2F7409" w:rsidDel="00F67B68" w:rsidRDefault="007C5FBD">
      <w:pPr>
        <w:pStyle w:val="Default"/>
        <w:ind w:left="240" w:hangingChars="100" w:hanging="240"/>
        <w:jc w:val="both"/>
        <w:rPr>
          <w:del w:id="123" w:author="Administrator" w:date="2024-10-23T16:20:00Z"/>
          <w:rFonts w:asciiTheme="minorEastAsia" w:hAnsiTheme="minorEastAsia"/>
          <w:color w:val="auto"/>
        </w:rPr>
        <w:pPrChange w:id="124" w:author="Administrator" w:date="2024-10-23T16:14:00Z">
          <w:pPr>
            <w:pStyle w:val="Default"/>
            <w:ind w:left="257" w:hangingChars="100" w:hanging="257"/>
          </w:pPr>
        </w:pPrChange>
      </w:pPr>
      <w:del w:id="125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6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 xml:space="preserve">はしご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1839A8" w:rsidDel="00F67B68">
          <w:rPr>
            <w:rFonts w:asciiTheme="minorEastAsia" w:hAnsiTheme="minorEastAsia" w:hint="eastAsia"/>
            <w:color w:val="auto"/>
          </w:rPr>
          <w:delText>１</w:delText>
        </w:r>
        <w:r w:rsidR="002F7409" w:rsidDel="00F67B68">
          <w:rPr>
            <w:rFonts w:asciiTheme="minorEastAsia" w:hAnsiTheme="minorEastAsia" w:hint="eastAsia"/>
            <w:color w:val="auto"/>
          </w:rPr>
          <w:delText>本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限る。</w:delText>
        </w:r>
      </w:del>
    </w:p>
    <w:p w:rsidR="001839A8" w:rsidRPr="002F7409" w:rsidDel="00F67B68" w:rsidRDefault="00310F0B">
      <w:pPr>
        <w:pStyle w:val="Default"/>
        <w:ind w:left="240" w:hangingChars="100" w:hanging="240"/>
        <w:jc w:val="both"/>
        <w:rPr>
          <w:del w:id="126" w:author="Administrator" w:date="2024-10-23T16:20:00Z"/>
          <w:rFonts w:asciiTheme="minorEastAsia" w:hAnsiTheme="minorEastAsia"/>
          <w:color w:val="auto"/>
        </w:rPr>
        <w:pPrChange w:id="127" w:author="Administrator" w:date="2024-10-23T16:14:00Z">
          <w:pPr>
            <w:pStyle w:val="Default"/>
            <w:ind w:left="257" w:hangingChars="100" w:hanging="257"/>
          </w:pPr>
        </w:pPrChange>
      </w:pPr>
      <w:del w:id="128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7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小型除雪機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1839A8" w:rsidDel="00F67B68">
          <w:rPr>
            <w:rFonts w:asciiTheme="minorEastAsia" w:hAnsiTheme="minorEastAsia" w:hint="eastAsia"/>
            <w:color w:val="auto"/>
          </w:rPr>
          <w:delText>１</w:delText>
        </w:r>
        <w:r w:rsidRPr="002F7409" w:rsidDel="00F67B68">
          <w:rPr>
            <w:rFonts w:asciiTheme="minorEastAsia" w:hAnsiTheme="minorEastAsia"/>
            <w:color w:val="auto"/>
          </w:rPr>
          <w:delText>台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310F0B" w:rsidRPr="001839A8" w:rsidDel="00F67B68" w:rsidRDefault="001839A8">
      <w:pPr>
        <w:pStyle w:val="Default"/>
        <w:ind w:left="240" w:hangingChars="100" w:hanging="240"/>
        <w:jc w:val="both"/>
        <w:rPr>
          <w:del w:id="129" w:author="Administrator" w:date="2024-10-23T16:20:00Z"/>
          <w:rFonts w:asciiTheme="minorEastAsia" w:hAnsiTheme="minorEastAsia"/>
          <w:color w:val="auto"/>
        </w:rPr>
        <w:pPrChange w:id="130" w:author="Administrator" w:date="2024-10-23T16:14:00Z">
          <w:pPr>
            <w:pStyle w:val="Default"/>
            <w:ind w:left="257" w:hangingChars="100" w:hanging="257"/>
          </w:pPr>
        </w:pPrChange>
      </w:pPr>
      <w:del w:id="131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8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Del="00F67B68">
          <w:rPr>
            <w:rFonts w:cs="ＭＳ Ｐゴシック" w:hint="eastAsia"/>
          </w:rPr>
          <w:delText>アルミブリッジ</w:delText>
        </w:r>
        <w:r w:rsidRPr="002F7409" w:rsidDel="00F67B68">
          <w:rPr>
            <w:rFonts w:cs="ＭＳ Ｐゴシック" w:hint="eastAsia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Del="00F67B68">
          <w:rPr>
            <w:rFonts w:asciiTheme="minorEastAsia" w:hAnsiTheme="minorEastAsia" w:hint="eastAsia"/>
            <w:color w:val="auto"/>
          </w:rPr>
          <w:delText>１組まで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33201B" w:rsidRPr="002F7409" w:rsidDel="00977E2B" w:rsidRDefault="007C5FBD">
      <w:pPr>
        <w:pStyle w:val="Default"/>
        <w:ind w:left="240" w:hangingChars="100" w:hanging="240"/>
        <w:jc w:val="both"/>
        <w:rPr>
          <w:del w:id="132" w:author="Administrator" w:date="2024-10-24T13:48:00Z"/>
          <w:rFonts w:asciiTheme="minorEastAsia" w:hAnsiTheme="minorEastAsia"/>
          <w:color w:val="auto"/>
        </w:rPr>
        <w:pPrChange w:id="133" w:author="Administrator" w:date="2024-10-23T16:14:00Z">
          <w:pPr>
            <w:pStyle w:val="Default"/>
            <w:ind w:left="257" w:hangingChars="100" w:hanging="257"/>
          </w:pPr>
        </w:pPrChange>
      </w:pPr>
      <w:del w:id="134" w:author="Administrator" w:date="2024-10-24T13:48:00Z">
        <w:r w:rsidRPr="002F7409" w:rsidDel="00977E2B">
          <w:rPr>
            <w:rFonts w:asciiTheme="minorEastAsia" w:hAnsiTheme="minorEastAsia" w:hint="eastAsia"/>
            <w:color w:val="auto"/>
          </w:rPr>
          <w:delText xml:space="preserve">２　</w:delText>
        </w:r>
        <w:r w:rsidR="0033201B" w:rsidRPr="002F7409" w:rsidDel="00977E2B">
          <w:rPr>
            <w:rFonts w:asciiTheme="minorEastAsia" w:hAnsiTheme="minorEastAsia" w:hint="eastAsia"/>
            <w:color w:val="auto"/>
          </w:rPr>
          <w:delText>貸与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の</w:delText>
        </w:r>
        <w:r w:rsidR="008F7528" w:rsidRPr="002F7409" w:rsidDel="00977E2B">
          <w:rPr>
            <w:rFonts w:asciiTheme="minorEastAsia" w:hAnsiTheme="minorEastAsia"/>
            <w:color w:val="auto"/>
          </w:rPr>
          <w:delText>期間は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、</w:delText>
        </w:r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  <w:r w:rsidRPr="002F7409" w:rsidDel="00977E2B">
          <w:rPr>
            <w:rFonts w:asciiTheme="minorEastAsia" w:hAnsiTheme="minorEastAsia" w:hint="eastAsia"/>
            <w:color w:val="auto"/>
          </w:rPr>
          <w:delText>を貸与した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日</w:delText>
        </w:r>
        <w:r w:rsidR="008F7528" w:rsidRPr="002F7409" w:rsidDel="00977E2B">
          <w:rPr>
            <w:rFonts w:asciiTheme="minorEastAsia" w:hAnsiTheme="minorEastAsia"/>
            <w:color w:val="auto"/>
          </w:rPr>
          <w:delText>から</w:delText>
        </w:r>
        <w:r w:rsidR="00CD32E3" w:rsidDel="00977E2B">
          <w:rPr>
            <w:rFonts w:asciiTheme="minorEastAsia" w:hAnsiTheme="minorEastAsia" w:hint="eastAsia"/>
            <w:color w:val="auto"/>
          </w:rPr>
          <w:delText>３</w:delText>
        </w:r>
        <w:r w:rsidR="005B5CC5" w:rsidRPr="002F7409" w:rsidDel="00977E2B">
          <w:rPr>
            <w:rFonts w:asciiTheme="minorEastAsia" w:hAnsiTheme="minorEastAsia" w:hint="eastAsia"/>
            <w:color w:val="auto"/>
          </w:rPr>
          <w:delText>日</w:delText>
        </w:r>
        <w:r w:rsidR="00B87CDF" w:rsidDel="00977E2B">
          <w:rPr>
            <w:rFonts w:asciiTheme="minorEastAsia" w:hAnsiTheme="minorEastAsia" w:hint="eastAsia"/>
            <w:color w:val="auto"/>
          </w:rPr>
          <w:delText>以内</w:delText>
        </w:r>
        <w:r w:rsidR="008F7528" w:rsidRPr="002F7409" w:rsidDel="00977E2B">
          <w:rPr>
            <w:rFonts w:asciiTheme="minorEastAsia" w:hAnsiTheme="minorEastAsia"/>
            <w:color w:val="auto"/>
          </w:rPr>
          <w:delText>と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する。</w:delText>
        </w:r>
      </w:del>
    </w:p>
    <w:p w:rsidR="00295C72" w:rsidRPr="002F7409" w:rsidDel="001B4E1E" w:rsidRDefault="00CC0F54">
      <w:pPr>
        <w:pStyle w:val="Default"/>
        <w:ind w:firstLineChars="100" w:firstLine="240"/>
        <w:jc w:val="both"/>
        <w:rPr>
          <w:del w:id="135" w:author="Administrator" w:date="2024-11-29T10:23:00Z"/>
          <w:rFonts w:asciiTheme="minorEastAsia" w:hAnsiTheme="minorEastAsia"/>
          <w:color w:val="auto"/>
        </w:rPr>
        <w:pPrChange w:id="136" w:author="Administrator" w:date="2024-10-23T16:14:00Z">
          <w:pPr>
            <w:pStyle w:val="Default"/>
            <w:ind w:firstLineChars="100" w:firstLine="257"/>
          </w:pPr>
        </w:pPrChange>
      </w:pPr>
      <w:del w:id="137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（</w:delText>
        </w:r>
      </w:del>
      <w:del w:id="138" w:author="Administrator" w:date="2024-10-24T14:51:00Z">
        <w:r w:rsidR="00866BA0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139" w:author="Administrator" w:date="2024-11-29T10:23:00Z">
        <w:r w:rsidR="00554361" w:rsidDel="001B4E1E">
          <w:rPr>
            <w:rFonts w:asciiTheme="minorEastAsia" w:hAnsiTheme="minorEastAsia" w:hint="eastAsia"/>
            <w:color w:val="auto"/>
          </w:rPr>
          <w:delText>及び</w:delText>
        </w:r>
        <w:r w:rsidR="00866BA0" w:rsidRPr="002F7409" w:rsidDel="001B4E1E">
          <w:rPr>
            <w:rFonts w:asciiTheme="minorEastAsia" w:hAnsiTheme="minorEastAsia" w:hint="eastAsia"/>
            <w:color w:val="auto"/>
          </w:rPr>
          <w:delText>返還の方法</w:delText>
        </w:r>
        <w:r w:rsidR="00485483" w:rsidRPr="002F7409" w:rsidDel="001B4E1E">
          <w:rPr>
            <w:rFonts w:asciiTheme="minorEastAsia" w:hAnsiTheme="minorEastAsia" w:hint="eastAsia"/>
            <w:color w:val="auto"/>
          </w:rPr>
          <w:delText>）</w:delText>
        </w:r>
      </w:del>
    </w:p>
    <w:p w:rsidR="00485483" w:rsidRPr="002F7409" w:rsidDel="001B4E1E" w:rsidRDefault="009E17DD">
      <w:pPr>
        <w:pStyle w:val="Default"/>
        <w:ind w:left="240" w:hangingChars="100" w:hanging="240"/>
        <w:jc w:val="both"/>
        <w:rPr>
          <w:del w:id="140" w:author="Administrator" w:date="2024-11-29T10:23:00Z"/>
          <w:rFonts w:asciiTheme="minorEastAsia" w:hAnsiTheme="minorEastAsia"/>
          <w:color w:val="auto"/>
        </w:rPr>
        <w:pPrChange w:id="141" w:author="Administrator" w:date="2024-10-23T16:14:00Z">
          <w:pPr>
            <w:pStyle w:val="Default"/>
            <w:ind w:left="257" w:hangingChars="100" w:hanging="257"/>
          </w:pPr>
        </w:pPrChange>
      </w:pPr>
      <w:del w:id="142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第</w:delText>
        </w:r>
      </w:del>
      <w:del w:id="143" w:author="Administrator" w:date="2024-10-24T13:50:00Z">
        <w:r w:rsidR="001234F9" w:rsidRPr="002F7409" w:rsidDel="00977E2B">
          <w:rPr>
            <w:rFonts w:asciiTheme="minorEastAsia" w:hAnsiTheme="minorEastAsia" w:hint="eastAsia"/>
            <w:color w:val="auto"/>
          </w:rPr>
          <w:delText>５</w:delText>
        </w:r>
      </w:del>
      <w:del w:id="144" w:author="Administrator" w:date="2024-11-29T10:23:00Z">
        <w:r w:rsidR="00295C72" w:rsidRPr="002F7409" w:rsidDel="001B4E1E">
          <w:rPr>
            <w:rFonts w:asciiTheme="minorEastAsia" w:hAnsiTheme="minorEastAsia"/>
            <w:color w:val="auto"/>
          </w:rPr>
          <w:delText>条</w:delText>
        </w:r>
        <w:r w:rsidR="00F82C30" w:rsidRPr="002F7409" w:rsidDel="001B4E1E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145" w:author="Administrator" w:date="2024-10-24T13:50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46" w:author="Administrator" w:date="2024-11-29T10:23:00Z">
        <w:r w:rsidR="00E82BC4" w:rsidRPr="002F7409" w:rsidDel="001B4E1E">
          <w:rPr>
            <w:rFonts w:asciiTheme="minorEastAsia" w:hAnsiTheme="minorEastAsia" w:hint="eastAsia"/>
            <w:color w:val="auto"/>
          </w:rPr>
          <w:delText>の</w:delText>
        </w:r>
      </w:del>
      <w:del w:id="147" w:author="Administrator" w:date="2024-10-24T13:50:00Z">
        <w:r w:rsidR="00306E1A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48" w:author="Administrator" w:date="2024-11-29T10:23:00Z">
        <w:r w:rsidR="00306E1A" w:rsidDel="001B4E1E">
          <w:rPr>
            <w:rFonts w:asciiTheme="minorEastAsia" w:hAnsiTheme="minorEastAsia" w:hint="eastAsia"/>
            <w:color w:val="auto"/>
          </w:rPr>
          <w:delText>に係る受け取り及び返還</w:delText>
        </w:r>
        <w:r w:rsidR="00E82BC4" w:rsidRPr="002F7409" w:rsidDel="001B4E1E">
          <w:rPr>
            <w:rFonts w:asciiTheme="minorEastAsia" w:hAnsiTheme="minorEastAsia" w:hint="eastAsia"/>
            <w:color w:val="auto"/>
          </w:rPr>
          <w:delText>は、</w:delText>
        </w:r>
        <w:r w:rsidR="000F7D14" w:rsidRPr="002F7409" w:rsidDel="001B4E1E">
          <w:rPr>
            <w:rFonts w:asciiTheme="minorEastAsia" w:hAnsiTheme="minorEastAsia" w:hint="eastAsia"/>
            <w:color w:val="auto"/>
          </w:rPr>
          <w:delText>利用者</w:delText>
        </w:r>
        <w:r w:rsidR="00E82BC4" w:rsidRPr="002F7409" w:rsidDel="001B4E1E">
          <w:rPr>
            <w:rFonts w:asciiTheme="minorEastAsia" w:hAnsiTheme="minorEastAsia" w:hint="eastAsia"/>
            <w:color w:val="auto"/>
          </w:rPr>
          <w:delText>が行うこととする。</w:delText>
        </w:r>
      </w:del>
    </w:p>
    <w:p w:rsidR="00866BA0" w:rsidRPr="00306E1A" w:rsidDel="001B4E1E" w:rsidRDefault="00296DDC">
      <w:pPr>
        <w:pStyle w:val="Default"/>
        <w:ind w:left="240" w:hangingChars="100" w:hanging="240"/>
        <w:jc w:val="both"/>
        <w:rPr>
          <w:del w:id="149" w:author="Administrator" w:date="2024-11-29T10:23:00Z"/>
          <w:color w:val="auto"/>
        </w:rPr>
        <w:pPrChange w:id="150" w:author="Administrator" w:date="2024-10-23T16:14:00Z">
          <w:pPr>
            <w:pStyle w:val="Default"/>
            <w:ind w:left="257" w:hangingChars="100" w:hanging="257"/>
          </w:pPr>
        </w:pPrChange>
      </w:pPr>
      <w:del w:id="151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 xml:space="preserve">２　</w:delText>
        </w:r>
      </w:del>
      <w:del w:id="152" w:author="Administrator" w:date="2024-10-24T13:50:00Z">
        <w:r w:rsidR="00CD32E3" w:rsidDel="00977E2B">
          <w:rPr>
            <w:rStyle w:val="p1"/>
            <w:rFonts w:hint="eastAsia"/>
            <w:color w:val="auto"/>
          </w:rPr>
          <w:delText>機材</w:delText>
        </w:r>
      </w:del>
      <w:del w:id="153" w:author="Administrator" w:date="2024-11-29T10:23:00Z">
        <w:r w:rsidRPr="002F7409" w:rsidDel="001B4E1E">
          <w:rPr>
            <w:rStyle w:val="p1"/>
            <w:rFonts w:hint="eastAsia"/>
            <w:color w:val="auto"/>
          </w:rPr>
          <w:delText>の</w:delText>
        </w:r>
      </w:del>
      <w:del w:id="154" w:author="Administrator" w:date="2024-10-24T14:52:00Z">
        <w:r w:rsidR="001031A6" w:rsidRPr="002F7409" w:rsidDel="002E4FD9">
          <w:rPr>
            <w:rStyle w:val="p1"/>
            <w:rFonts w:hint="eastAsia"/>
            <w:color w:val="auto"/>
          </w:rPr>
          <w:delText>貸与</w:delText>
        </w:r>
      </w:del>
      <w:del w:id="155" w:author="Administrator" w:date="2024-11-29T10:23:00Z">
        <w:r w:rsidRPr="002F7409" w:rsidDel="001B4E1E">
          <w:rPr>
            <w:rStyle w:val="p1"/>
            <w:rFonts w:hint="eastAsia"/>
            <w:color w:val="auto"/>
          </w:rPr>
          <w:delText>に当たっては、</w:delText>
        </w:r>
        <w:r w:rsidR="00D2648D" w:rsidRPr="00D2648D" w:rsidDel="001B4E1E">
          <w:rPr>
            <w:rStyle w:val="p1"/>
            <w:rFonts w:hint="eastAsia"/>
            <w:color w:val="auto"/>
          </w:rPr>
          <w:delText>除雪作業安全対策</w:delText>
        </w:r>
      </w:del>
      <w:del w:id="156" w:author="Administrator" w:date="2024-10-24T13:51:00Z">
        <w:r w:rsidR="00D2648D" w:rsidRPr="00D2648D" w:rsidDel="00977E2B">
          <w:rPr>
            <w:rStyle w:val="p1"/>
            <w:rFonts w:hint="eastAsia"/>
            <w:color w:val="auto"/>
          </w:rPr>
          <w:delText>機材</w:delText>
        </w:r>
      </w:del>
      <w:del w:id="157" w:author="Administrator" w:date="2024-11-29T10:23:00Z">
        <w:r w:rsidR="00D2648D" w:rsidRPr="00D2648D" w:rsidDel="001B4E1E">
          <w:rPr>
            <w:rStyle w:val="p1"/>
            <w:rFonts w:hint="eastAsia"/>
            <w:color w:val="auto"/>
          </w:rPr>
          <w:delText>受領証</w:delText>
        </w:r>
        <w:r w:rsidRPr="002F7409" w:rsidDel="001B4E1E">
          <w:rPr>
            <w:rFonts w:asciiTheme="minorEastAsia" w:hAnsiTheme="minorEastAsia"/>
            <w:color w:val="auto"/>
          </w:rPr>
          <w:delText>（様式第</w:delText>
        </w:r>
        <w:r w:rsidR="001031A6" w:rsidRPr="002F7409" w:rsidDel="001B4E1E">
          <w:rPr>
            <w:rFonts w:asciiTheme="minorEastAsia" w:hAnsiTheme="minorEastAsia" w:hint="eastAsia"/>
            <w:color w:val="auto"/>
          </w:rPr>
          <w:delText>３</w:delText>
        </w:r>
        <w:r w:rsidRPr="002F7409" w:rsidDel="001B4E1E">
          <w:rPr>
            <w:rFonts w:asciiTheme="minorEastAsia" w:hAnsiTheme="minorEastAsia"/>
            <w:color w:val="auto"/>
          </w:rPr>
          <w:delText>号）</w:delText>
        </w:r>
        <w:r w:rsidRPr="002F7409" w:rsidDel="001B4E1E">
          <w:rPr>
            <w:rStyle w:val="p1"/>
            <w:rFonts w:hint="eastAsia"/>
            <w:color w:val="auto"/>
          </w:rPr>
          <w:delText>と引換えに</w:delText>
        </w:r>
      </w:del>
      <w:del w:id="158" w:author="Administrator" w:date="2024-10-24T13:51:00Z">
        <w:r w:rsidR="00CD32E3" w:rsidDel="00977E2B">
          <w:rPr>
            <w:rStyle w:val="p1"/>
            <w:rFonts w:hint="eastAsia"/>
            <w:color w:val="auto"/>
          </w:rPr>
          <w:delText>機材</w:delText>
        </w:r>
      </w:del>
      <w:del w:id="159" w:author="Administrator" w:date="2024-11-29T10:23:00Z">
        <w:r w:rsidRPr="002F7409" w:rsidDel="001B4E1E">
          <w:rPr>
            <w:rStyle w:val="p1"/>
            <w:rFonts w:hint="eastAsia"/>
            <w:color w:val="auto"/>
          </w:rPr>
          <w:delText>を引き渡すものとする。</w:delText>
        </w:r>
      </w:del>
    </w:p>
    <w:p w:rsidR="00554361" w:rsidRPr="002F7409" w:rsidDel="001B4E1E" w:rsidRDefault="00306E1A">
      <w:pPr>
        <w:pStyle w:val="Default"/>
        <w:ind w:left="240" w:hangingChars="100" w:hanging="240"/>
        <w:jc w:val="both"/>
        <w:rPr>
          <w:del w:id="160" w:author="Administrator" w:date="2024-11-29T10:23:00Z"/>
          <w:rFonts w:asciiTheme="minorEastAsia" w:hAnsiTheme="minorEastAsia"/>
          <w:color w:val="auto"/>
        </w:rPr>
        <w:pPrChange w:id="161" w:author="Administrator" w:date="2024-10-23T16:14:00Z">
          <w:pPr>
            <w:pStyle w:val="Default"/>
            <w:ind w:left="257" w:hangingChars="100" w:hanging="257"/>
          </w:pPr>
        </w:pPrChange>
      </w:pPr>
      <w:del w:id="162" w:author="Administrator" w:date="2024-11-29T10:23:00Z">
        <w:r w:rsidDel="001B4E1E">
          <w:rPr>
            <w:rFonts w:asciiTheme="minorEastAsia" w:hAnsiTheme="minorEastAsia" w:hint="eastAsia"/>
            <w:color w:val="auto"/>
          </w:rPr>
          <w:delText>３</w:delText>
        </w:r>
        <w:r w:rsidR="00554361" w:rsidDel="001B4E1E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163" w:author="Administrator" w:date="2024-10-24T13:51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64" w:author="Administrator" w:date="2024-11-29T10:23:00Z">
        <w:r w:rsidR="00554361" w:rsidDel="001B4E1E">
          <w:rPr>
            <w:rFonts w:asciiTheme="minorEastAsia" w:hAnsiTheme="minorEastAsia" w:hint="eastAsia"/>
            <w:color w:val="auto"/>
          </w:rPr>
          <w:delText>の</w:delText>
        </w:r>
      </w:del>
      <w:del w:id="165" w:author="Administrator" w:date="2024-10-24T13:51:00Z">
        <w:r w:rsidR="00554361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66" w:author="Administrator" w:date="2024-11-29T10:23:00Z">
        <w:r w:rsidR="00554361" w:rsidDel="001B4E1E">
          <w:rPr>
            <w:rFonts w:asciiTheme="minorEastAsia" w:hAnsiTheme="minorEastAsia" w:hint="eastAsia"/>
            <w:color w:val="auto"/>
          </w:rPr>
          <w:delText>及び返還は、</w:delText>
        </w:r>
      </w:del>
      <w:del w:id="167" w:author="Administrator" w:date="2024-10-23T16:20:00Z">
        <w:r w:rsidR="00554361" w:rsidDel="00F67B68">
          <w:rPr>
            <w:rFonts w:asciiTheme="minorEastAsia" w:hAnsiTheme="minorEastAsia" w:hint="eastAsia"/>
            <w:color w:val="auto"/>
          </w:rPr>
          <w:delText>平日９時から1</w:delText>
        </w:r>
        <w:r w:rsidR="000C18DF" w:rsidDel="00F67B68">
          <w:rPr>
            <w:rFonts w:asciiTheme="minorEastAsia" w:hAnsiTheme="minorEastAsia" w:hint="eastAsia"/>
            <w:color w:val="auto"/>
          </w:rPr>
          <w:delText>7</w:delText>
        </w:r>
        <w:r w:rsidR="00554361" w:rsidDel="00F67B68">
          <w:rPr>
            <w:rFonts w:asciiTheme="minorEastAsia" w:hAnsiTheme="minorEastAsia" w:hint="eastAsia"/>
            <w:color w:val="auto"/>
          </w:rPr>
          <w:delText>時の間と</w:delText>
        </w:r>
        <w:r w:rsidR="00CD32E3" w:rsidDel="00F67B68">
          <w:rPr>
            <w:rFonts w:asciiTheme="minorEastAsia" w:hAnsiTheme="minorEastAsia" w:hint="eastAsia"/>
            <w:color w:val="auto"/>
          </w:rPr>
          <w:delText>し、</w:delText>
        </w:r>
      </w:del>
      <w:del w:id="168" w:author="Administrator" w:date="2024-11-29T10:23:00Z">
        <w:r w:rsidR="00CD32E3" w:rsidDel="001B4E1E">
          <w:rPr>
            <w:rFonts w:asciiTheme="minorEastAsia" w:hAnsiTheme="minorEastAsia" w:hint="eastAsia"/>
            <w:color w:val="auto"/>
          </w:rPr>
          <w:delText>市が指定した場所で行う</w:delText>
        </w:r>
        <w:r w:rsidR="00554361" w:rsidDel="001B4E1E">
          <w:rPr>
            <w:rFonts w:asciiTheme="minorEastAsia" w:hAnsiTheme="minorEastAsia" w:hint="eastAsia"/>
            <w:color w:val="auto"/>
          </w:rPr>
          <w:delText>。</w:delText>
        </w:r>
      </w:del>
    </w:p>
    <w:p w:rsidR="00F43452" w:rsidRPr="002F7409" w:rsidDel="001B4E1E" w:rsidRDefault="00F43452">
      <w:pPr>
        <w:pStyle w:val="Default"/>
        <w:ind w:firstLineChars="100" w:firstLine="240"/>
        <w:jc w:val="both"/>
        <w:rPr>
          <w:del w:id="169" w:author="Administrator" w:date="2024-11-29T10:23:00Z"/>
          <w:rFonts w:asciiTheme="minorEastAsia" w:hAnsiTheme="minorEastAsia"/>
          <w:color w:val="auto"/>
        </w:rPr>
        <w:pPrChange w:id="170" w:author="Administrator" w:date="2024-10-23T16:14:00Z">
          <w:pPr>
            <w:pStyle w:val="Default"/>
            <w:ind w:firstLineChars="100" w:firstLine="257"/>
          </w:pPr>
        </w:pPrChange>
      </w:pPr>
      <w:del w:id="171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（</w:delText>
        </w:r>
      </w:del>
      <w:del w:id="172" w:author="Administrator" w:date="2024-10-24T13:52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73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の管理）</w:delText>
        </w:r>
      </w:del>
    </w:p>
    <w:p w:rsidR="00287F43" w:rsidRPr="002F7409" w:rsidDel="001B4E1E" w:rsidRDefault="001031A6">
      <w:pPr>
        <w:pStyle w:val="Default"/>
        <w:ind w:left="240" w:hangingChars="100" w:hanging="240"/>
        <w:jc w:val="both"/>
        <w:rPr>
          <w:del w:id="174" w:author="Administrator" w:date="2024-11-29T10:23:00Z"/>
          <w:rFonts w:asciiTheme="minorEastAsia" w:hAnsiTheme="minorEastAsia"/>
          <w:color w:val="auto"/>
        </w:rPr>
        <w:pPrChange w:id="175" w:author="Administrator" w:date="2024-10-23T16:14:00Z">
          <w:pPr>
            <w:pStyle w:val="Default"/>
            <w:ind w:left="257" w:hangingChars="100" w:hanging="257"/>
          </w:pPr>
        </w:pPrChange>
      </w:pPr>
      <w:del w:id="176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第</w:delText>
        </w:r>
      </w:del>
      <w:del w:id="177" w:author="Administrator" w:date="2024-10-24T14:42:00Z">
        <w:r w:rsidR="001234F9" w:rsidRPr="002F7409" w:rsidDel="00CF54E7">
          <w:rPr>
            <w:rFonts w:asciiTheme="minorEastAsia" w:hAnsiTheme="minorEastAsia" w:hint="eastAsia"/>
            <w:color w:val="auto"/>
          </w:rPr>
          <w:delText>６</w:delText>
        </w:r>
      </w:del>
      <w:del w:id="178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 xml:space="preserve">条　</w:delText>
        </w:r>
        <w:r w:rsidR="000F7D14" w:rsidRPr="002F7409" w:rsidDel="001B4E1E">
          <w:rPr>
            <w:rFonts w:asciiTheme="minorEastAsia" w:hAnsiTheme="minorEastAsia" w:hint="eastAsia"/>
            <w:color w:val="auto"/>
          </w:rPr>
          <w:delText>利用者は、</w:delText>
        </w:r>
      </w:del>
      <w:del w:id="179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80" w:author="Administrator" w:date="2024-11-29T10:23:00Z">
        <w:r w:rsidR="000F7D14" w:rsidRPr="002F7409" w:rsidDel="001B4E1E">
          <w:rPr>
            <w:rFonts w:asciiTheme="minorEastAsia" w:hAnsiTheme="minorEastAsia" w:hint="eastAsia"/>
            <w:color w:val="auto"/>
          </w:rPr>
          <w:delText>された</w:delText>
        </w:r>
      </w:del>
      <w:del w:id="181" w:author="Administrator" w:date="2024-10-24T13:52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82" w:author="Administrator" w:date="2024-11-29T10:23:00Z">
        <w:r w:rsidR="000F7D14" w:rsidRPr="002F7409" w:rsidDel="001B4E1E">
          <w:rPr>
            <w:rFonts w:asciiTheme="minorEastAsia" w:hAnsiTheme="minorEastAsia" w:hint="eastAsia"/>
            <w:color w:val="auto"/>
          </w:rPr>
          <w:delText>を善良な管理者</w:delText>
        </w:r>
      </w:del>
      <w:del w:id="183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として</w:delText>
        </w:r>
      </w:del>
      <w:del w:id="184" w:author="Administrator" w:date="2024-11-29T10:23:00Z">
        <w:r w:rsidR="000F7D14" w:rsidRPr="002F7409" w:rsidDel="001B4E1E">
          <w:rPr>
            <w:rFonts w:asciiTheme="minorEastAsia" w:hAnsiTheme="minorEastAsia" w:hint="eastAsia"/>
            <w:color w:val="auto"/>
          </w:rPr>
          <w:delText>の注意</w:delText>
        </w:r>
      </w:del>
      <w:del w:id="185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義務</w:delText>
        </w:r>
      </w:del>
      <w:del w:id="186" w:author="Administrator" w:date="2024-11-29T10:23:00Z">
        <w:r w:rsidR="000F7D14" w:rsidRPr="002F7409" w:rsidDel="001B4E1E">
          <w:rPr>
            <w:rFonts w:asciiTheme="minorEastAsia" w:hAnsiTheme="minorEastAsia" w:hint="eastAsia"/>
            <w:color w:val="auto"/>
          </w:rPr>
          <w:delText>を</w:delText>
        </w:r>
        <w:r w:rsidR="00287F43" w:rsidRPr="002F7409" w:rsidDel="001B4E1E">
          <w:rPr>
            <w:rFonts w:asciiTheme="minorEastAsia" w:hAnsiTheme="minorEastAsia" w:hint="eastAsia"/>
            <w:color w:val="auto"/>
          </w:rPr>
          <w:delText>もって管理</w:delText>
        </w:r>
        <w:r w:rsidR="000F7D14" w:rsidRPr="002F7409" w:rsidDel="001B4E1E">
          <w:rPr>
            <w:rFonts w:asciiTheme="minorEastAsia" w:hAnsiTheme="minorEastAsia" w:hint="eastAsia"/>
            <w:color w:val="auto"/>
          </w:rPr>
          <w:delText>しなければならない。</w:delText>
        </w:r>
      </w:del>
    </w:p>
    <w:p w:rsidR="000F7D14" w:rsidRPr="002F7409" w:rsidDel="001B4E1E" w:rsidRDefault="000F7D14">
      <w:pPr>
        <w:pStyle w:val="Default"/>
        <w:ind w:left="240" w:hangingChars="100" w:hanging="240"/>
        <w:jc w:val="both"/>
        <w:rPr>
          <w:del w:id="187" w:author="Administrator" w:date="2024-11-29T10:23:00Z"/>
          <w:rFonts w:asciiTheme="minorEastAsia" w:hAnsiTheme="minorEastAsia"/>
          <w:color w:val="auto"/>
        </w:rPr>
        <w:pPrChange w:id="188" w:author="Administrator" w:date="2024-10-23T16:14:00Z">
          <w:pPr>
            <w:pStyle w:val="Default"/>
            <w:ind w:left="257" w:hangingChars="100" w:hanging="257"/>
          </w:pPr>
        </w:pPrChange>
      </w:pPr>
      <w:del w:id="189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２　利用者は、</w:delText>
        </w:r>
      </w:del>
      <w:del w:id="190" w:author="Administrator" w:date="2024-10-24T13:53:00Z">
        <w:r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91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された</w:delText>
        </w:r>
      </w:del>
      <w:del w:id="192" w:author="Administrator" w:date="2024-10-24T14:42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193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を譲渡し、貸与し、又は担保に供してはならない。</w:delText>
        </w:r>
      </w:del>
    </w:p>
    <w:p w:rsidR="00F43452" w:rsidRPr="002F7409" w:rsidDel="001B4E1E" w:rsidRDefault="000F7D14">
      <w:pPr>
        <w:pStyle w:val="Default"/>
        <w:ind w:left="240" w:hangingChars="100" w:hanging="240"/>
        <w:jc w:val="both"/>
        <w:rPr>
          <w:del w:id="194" w:author="Administrator" w:date="2024-11-29T10:23:00Z"/>
          <w:rFonts w:asciiTheme="minorEastAsia" w:hAnsiTheme="minorEastAsia"/>
          <w:color w:val="auto"/>
        </w:rPr>
        <w:pPrChange w:id="195" w:author="Administrator" w:date="2024-10-23T16:14:00Z">
          <w:pPr>
            <w:pStyle w:val="Default"/>
            <w:ind w:left="257" w:hangingChars="100" w:hanging="257"/>
          </w:pPr>
        </w:pPrChange>
      </w:pPr>
      <w:del w:id="196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３　利用者は、</w:delText>
        </w:r>
      </w:del>
      <w:del w:id="197" w:author="Administrator" w:date="2024-10-24T13:55:00Z">
        <w:r w:rsidR="00241B80"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98" w:author="Administrator" w:date="2024-11-29T10:23:00Z">
        <w:r w:rsidR="00241B80" w:rsidRPr="002F7409" w:rsidDel="001B4E1E">
          <w:rPr>
            <w:rFonts w:asciiTheme="minorEastAsia" w:hAnsiTheme="minorEastAsia" w:hint="eastAsia"/>
            <w:color w:val="auto"/>
          </w:rPr>
          <w:delText>された</w:delText>
        </w:r>
      </w:del>
      <w:del w:id="199" w:author="Administrator" w:date="2024-10-24T14:42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00" w:author="Administrator" w:date="2024-11-29T10:23:00Z">
        <w:r w:rsidR="00241B80" w:rsidRPr="002F7409" w:rsidDel="001B4E1E">
          <w:rPr>
            <w:rFonts w:asciiTheme="minorEastAsia" w:hAnsiTheme="minorEastAsia" w:hint="eastAsia"/>
            <w:color w:val="auto"/>
          </w:rPr>
          <w:delText>が</w:delText>
        </w:r>
        <w:r w:rsidR="008356BF" w:rsidRPr="002F7409" w:rsidDel="001B4E1E">
          <w:rPr>
            <w:rFonts w:asciiTheme="minorEastAsia" w:hAnsiTheme="minorEastAsia" w:hint="eastAsia"/>
            <w:color w:val="auto"/>
          </w:rPr>
          <w:delText>故障</w:delText>
        </w:r>
        <w:r w:rsidR="00241B80" w:rsidRPr="002F7409" w:rsidDel="001B4E1E">
          <w:rPr>
            <w:rFonts w:asciiTheme="minorEastAsia" w:hAnsiTheme="minorEastAsia" w:hint="eastAsia"/>
            <w:color w:val="auto"/>
          </w:rPr>
          <w:delText>し</w:delText>
        </w:r>
        <w:r w:rsidR="008356BF" w:rsidRPr="002F7409" w:rsidDel="001B4E1E">
          <w:rPr>
            <w:rFonts w:asciiTheme="minorEastAsia" w:hAnsiTheme="minorEastAsia" w:hint="eastAsia"/>
            <w:color w:val="auto"/>
          </w:rPr>
          <w:delText>、破損</w:delText>
        </w:r>
        <w:r w:rsidR="00241B80" w:rsidRPr="002F7409" w:rsidDel="001B4E1E">
          <w:rPr>
            <w:rFonts w:asciiTheme="minorEastAsia" w:hAnsiTheme="minorEastAsia" w:hint="eastAsia"/>
            <w:color w:val="auto"/>
          </w:rPr>
          <w:delText>し</w:delText>
        </w:r>
        <w:r w:rsidR="008356BF" w:rsidRPr="002F7409" w:rsidDel="001B4E1E">
          <w:rPr>
            <w:rFonts w:asciiTheme="minorEastAsia" w:hAnsiTheme="minorEastAsia" w:hint="eastAsia"/>
            <w:color w:val="auto"/>
          </w:rPr>
          <w:delText>又は紛失したときは、</w:delText>
        </w:r>
      </w:del>
      <w:bookmarkStart w:id="201" w:name="_Hlk178856151"/>
      <w:del w:id="202" w:author="Administrator" w:date="2024-10-24T13:55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203" w:author="Administrator" w:date="2024-11-29T10:23:00Z">
        <w:r w:rsidR="008356BF" w:rsidRPr="002F7409" w:rsidDel="001B4E1E">
          <w:rPr>
            <w:rFonts w:asciiTheme="minorEastAsia" w:hAnsiTheme="minorEastAsia" w:hint="eastAsia"/>
            <w:color w:val="auto"/>
          </w:rPr>
          <w:delText>故障、破損、</w:delText>
        </w:r>
        <w:r w:rsidRPr="002F7409" w:rsidDel="001B4E1E">
          <w:rPr>
            <w:rFonts w:asciiTheme="minorEastAsia" w:hAnsiTheme="minorEastAsia" w:hint="eastAsia"/>
            <w:color w:val="auto"/>
          </w:rPr>
          <w:delText>紛失届</w:delText>
        </w:r>
        <w:bookmarkEnd w:id="201"/>
        <w:r w:rsidRPr="002F7409" w:rsidDel="001B4E1E">
          <w:rPr>
            <w:rFonts w:asciiTheme="minorEastAsia" w:hAnsiTheme="minorEastAsia" w:hint="eastAsia"/>
            <w:color w:val="auto"/>
          </w:rPr>
          <w:delText>（様式第</w:delText>
        </w:r>
        <w:r w:rsidR="008975AA" w:rsidRPr="002F7409" w:rsidDel="001B4E1E">
          <w:rPr>
            <w:rFonts w:asciiTheme="minorEastAsia" w:hAnsiTheme="minorEastAsia" w:hint="eastAsia"/>
            <w:color w:val="auto"/>
          </w:rPr>
          <w:delText>４</w:delText>
        </w:r>
        <w:r w:rsidRPr="002F7409" w:rsidDel="001B4E1E">
          <w:rPr>
            <w:rFonts w:asciiTheme="minorEastAsia" w:hAnsiTheme="minorEastAsia" w:hint="eastAsia"/>
            <w:color w:val="auto"/>
          </w:rPr>
          <w:delText>号）により、直ちに市長に届け出なければならない。</w:delText>
        </w:r>
      </w:del>
    </w:p>
    <w:p w:rsidR="000F7D14" w:rsidRPr="002F7409" w:rsidDel="001B4E1E" w:rsidRDefault="00801F29">
      <w:pPr>
        <w:pStyle w:val="Default"/>
        <w:ind w:leftChars="100" w:left="450" w:hangingChars="100" w:hanging="240"/>
        <w:jc w:val="both"/>
        <w:rPr>
          <w:del w:id="204" w:author="Administrator" w:date="2024-11-29T10:23:00Z"/>
          <w:rFonts w:asciiTheme="minorEastAsia" w:hAnsiTheme="minorEastAsia"/>
          <w:color w:val="auto"/>
        </w:rPr>
        <w:pPrChange w:id="205" w:author="Administrator" w:date="2024-10-23T16:14:00Z">
          <w:pPr>
            <w:pStyle w:val="Default"/>
            <w:ind w:leftChars="100" w:left="484" w:hangingChars="100" w:hanging="257"/>
          </w:pPr>
        </w:pPrChange>
      </w:pPr>
      <w:del w:id="206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（</w:delText>
        </w:r>
      </w:del>
      <w:del w:id="207" w:author="Administrator" w:date="2024-10-24T13:55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208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に係る費用</w:delText>
        </w:r>
        <w:r w:rsidR="00F43452" w:rsidRPr="002F7409" w:rsidDel="001B4E1E">
          <w:rPr>
            <w:rFonts w:asciiTheme="minorEastAsia" w:hAnsiTheme="minorEastAsia" w:hint="eastAsia"/>
            <w:color w:val="auto"/>
          </w:rPr>
          <w:delText>等）</w:delText>
        </w:r>
      </w:del>
    </w:p>
    <w:p w:rsidR="000F7D14" w:rsidRPr="002F7409" w:rsidDel="001B4E1E" w:rsidRDefault="000F7D14">
      <w:pPr>
        <w:pStyle w:val="Default"/>
        <w:jc w:val="both"/>
        <w:rPr>
          <w:del w:id="209" w:author="Administrator" w:date="2024-11-29T10:23:00Z"/>
          <w:rFonts w:asciiTheme="minorEastAsia" w:hAnsiTheme="minorEastAsia"/>
          <w:color w:val="auto"/>
        </w:rPr>
        <w:pPrChange w:id="210" w:author="Administrator" w:date="2024-10-23T16:14:00Z">
          <w:pPr>
            <w:pStyle w:val="Default"/>
          </w:pPr>
        </w:pPrChange>
      </w:pPr>
      <w:del w:id="211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第</w:delText>
        </w:r>
      </w:del>
      <w:del w:id="212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７</w:delText>
        </w:r>
      </w:del>
      <w:del w:id="213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 xml:space="preserve">条　</w:delText>
        </w:r>
      </w:del>
      <w:del w:id="214" w:author="Administrator" w:date="2024-10-24T14:43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15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の</w:delText>
        </w:r>
      </w:del>
      <w:del w:id="216" w:author="Administrator" w:date="2024-10-24T14:53:00Z">
        <w:r w:rsidRPr="002F7409" w:rsidDel="002E4FD9">
          <w:rPr>
            <w:rFonts w:asciiTheme="minorEastAsia" w:hAnsiTheme="minorEastAsia" w:hint="eastAsia"/>
            <w:color w:val="auto"/>
          </w:rPr>
          <w:delText>貸与</w:delText>
        </w:r>
      </w:del>
      <w:del w:id="217" w:author="Administrator" w:date="2024-11-29T10:23:00Z">
        <w:r w:rsidR="00CA77DB" w:rsidRPr="002F7409" w:rsidDel="001B4E1E">
          <w:rPr>
            <w:rFonts w:asciiTheme="minorEastAsia" w:hAnsiTheme="minorEastAsia" w:hint="eastAsia"/>
            <w:color w:val="auto"/>
          </w:rPr>
          <w:delText>に係る費用</w:delText>
        </w:r>
        <w:r w:rsidRPr="002F7409" w:rsidDel="001B4E1E">
          <w:rPr>
            <w:rFonts w:asciiTheme="minorEastAsia" w:hAnsiTheme="minorEastAsia" w:hint="eastAsia"/>
            <w:color w:val="auto"/>
          </w:rPr>
          <w:delText>は無料とする。</w:delText>
        </w:r>
      </w:del>
    </w:p>
    <w:p w:rsidR="000F7D14" w:rsidRPr="002F7409" w:rsidDel="00F436BE" w:rsidRDefault="000F7D14">
      <w:pPr>
        <w:pStyle w:val="Default"/>
        <w:ind w:left="240" w:hangingChars="100" w:hanging="240"/>
        <w:jc w:val="both"/>
        <w:rPr>
          <w:del w:id="218" w:author="Administrator" w:date="2024-10-24T14:42:00Z"/>
          <w:rFonts w:asciiTheme="minorEastAsia" w:hAnsiTheme="minorEastAsia"/>
          <w:color w:val="auto"/>
        </w:rPr>
        <w:pPrChange w:id="219" w:author="Administrator" w:date="2024-10-23T16:14:00Z">
          <w:pPr>
            <w:pStyle w:val="Default"/>
            <w:ind w:left="257" w:hangingChars="100" w:hanging="257"/>
          </w:pPr>
        </w:pPrChange>
      </w:pPr>
      <w:del w:id="220" w:author="Administrator" w:date="2024-10-24T14:42:00Z">
        <w:r w:rsidRPr="002F7409" w:rsidDel="00F436BE">
          <w:rPr>
            <w:rFonts w:asciiTheme="minorEastAsia" w:hAnsiTheme="minorEastAsia" w:hint="eastAsia"/>
            <w:color w:val="auto"/>
          </w:rPr>
          <w:delText>２　利用者は、</w:delText>
        </w:r>
      </w:del>
      <w:del w:id="221" w:author="Administrator" w:date="2024-10-23T16:22:00Z">
        <w:r w:rsidR="00CD32E3" w:rsidDel="00F67B68">
          <w:rPr>
            <w:rFonts w:asciiTheme="minorEastAsia" w:hAnsiTheme="minorEastAsia" w:hint="eastAsia"/>
            <w:color w:val="auto"/>
          </w:rPr>
          <w:delText>機材</w:delText>
        </w:r>
        <w:r w:rsidRPr="002F7409" w:rsidDel="00F67B68">
          <w:rPr>
            <w:rFonts w:asciiTheme="minorEastAsia" w:hAnsiTheme="minorEastAsia" w:hint="eastAsia"/>
            <w:color w:val="auto"/>
          </w:rPr>
          <w:delText>の利用に要する</w:delText>
        </w:r>
        <w:r w:rsidR="00BA75E7" w:rsidRPr="002F7409" w:rsidDel="00F67B68">
          <w:rPr>
            <w:rFonts w:asciiTheme="minorEastAsia" w:hAnsiTheme="minorEastAsia" w:hint="eastAsia"/>
            <w:color w:val="auto"/>
          </w:rPr>
          <w:delText>燃料</w:delText>
        </w:r>
        <w:r w:rsidR="00CA77DB" w:rsidRPr="002F7409" w:rsidDel="00F67B68">
          <w:rPr>
            <w:rFonts w:asciiTheme="minorEastAsia" w:hAnsiTheme="minorEastAsia" w:hint="eastAsia"/>
            <w:color w:val="auto"/>
          </w:rPr>
          <w:delText>並びに</w:delText>
        </w:r>
      </w:del>
      <w:del w:id="222" w:author="Administrator" w:date="2024-10-24T14:42:00Z">
        <w:r w:rsidR="00CD32E3" w:rsidDel="00F436BE">
          <w:rPr>
            <w:rFonts w:asciiTheme="minorEastAsia" w:hAnsiTheme="minorEastAsia" w:hint="eastAsia"/>
            <w:color w:val="auto"/>
          </w:rPr>
          <w:delText>機材</w:delText>
        </w:r>
        <w:r w:rsidR="003C1B7F" w:rsidRPr="002F7409" w:rsidDel="00F436BE">
          <w:rPr>
            <w:rFonts w:asciiTheme="minorEastAsia" w:hAnsiTheme="minorEastAsia" w:hint="eastAsia"/>
            <w:color w:val="auto"/>
          </w:rPr>
          <w:delText>の</w:delText>
        </w:r>
        <w:r w:rsidR="00BA2E47" w:rsidRPr="002F7409" w:rsidDel="00F436BE">
          <w:rPr>
            <w:rFonts w:asciiTheme="minorEastAsia" w:hAnsiTheme="minorEastAsia" w:hint="eastAsia"/>
            <w:color w:val="auto"/>
          </w:rPr>
          <w:delText>修繕、維持及び</w:delText>
        </w:r>
        <w:r w:rsidR="00970A68" w:rsidRPr="002F7409" w:rsidDel="00F436BE">
          <w:rPr>
            <w:rFonts w:asciiTheme="minorEastAsia" w:hAnsiTheme="minorEastAsia" w:hint="eastAsia"/>
            <w:color w:val="auto"/>
          </w:rPr>
          <w:delText>管理にかかる費用を負担しなければならない</w:delText>
        </w:r>
        <w:r w:rsidR="003C1B7F" w:rsidRPr="002F7409" w:rsidDel="00F436BE">
          <w:rPr>
            <w:rFonts w:asciiTheme="minorEastAsia" w:hAnsiTheme="minorEastAsia" w:hint="eastAsia"/>
            <w:color w:val="auto"/>
          </w:rPr>
          <w:delText>。</w:delText>
        </w:r>
      </w:del>
    </w:p>
    <w:p w:rsidR="00F43452" w:rsidRPr="002F7409" w:rsidDel="001B4E1E" w:rsidRDefault="00F436BE">
      <w:pPr>
        <w:pStyle w:val="Default"/>
        <w:ind w:left="240" w:hangingChars="100" w:hanging="240"/>
        <w:jc w:val="both"/>
        <w:rPr>
          <w:del w:id="223" w:author="Administrator" w:date="2024-11-29T10:23:00Z"/>
          <w:rFonts w:asciiTheme="minorEastAsia" w:hAnsiTheme="minorEastAsia"/>
          <w:color w:val="auto"/>
        </w:rPr>
        <w:pPrChange w:id="224" w:author="Administrator" w:date="2024-10-23T16:14:00Z">
          <w:pPr>
            <w:pStyle w:val="Default"/>
            <w:ind w:left="257" w:hangingChars="100" w:hanging="257"/>
          </w:pPr>
        </w:pPrChange>
      </w:pPr>
      <w:del w:id="225" w:author="Administrator" w:date="2024-10-24T14:42:00Z">
        <w:r w:rsidRPr="002F7409" w:rsidDel="00F436BE">
          <w:rPr>
            <w:rFonts w:asciiTheme="minorEastAsia" w:hAnsiTheme="minorEastAsia" w:hint="eastAsia"/>
            <w:color w:val="auto"/>
          </w:rPr>
          <w:delText>３</w:delText>
        </w:r>
      </w:del>
      <w:del w:id="226" w:author="Administrator" w:date="2024-11-29T10:23:00Z">
        <w:r w:rsidR="00CD4090" w:rsidRPr="002F7409" w:rsidDel="001B4E1E">
          <w:rPr>
            <w:rFonts w:asciiTheme="minorEastAsia" w:hAnsiTheme="minorEastAsia" w:hint="eastAsia"/>
            <w:color w:val="auto"/>
          </w:rPr>
          <w:delText xml:space="preserve">　利用者は、故意又は</w:delText>
        </w:r>
        <w:r w:rsidR="003C1B7F" w:rsidRPr="002F7409" w:rsidDel="001B4E1E">
          <w:rPr>
            <w:rFonts w:asciiTheme="minorEastAsia" w:hAnsiTheme="minorEastAsia" w:hint="eastAsia"/>
            <w:color w:val="auto"/>
          </w:rPr>
          <w:delText>重大な過失により</w:delText>
        </w:r>
      </w:del>
      <w:del w:id="227" w:author="Administrator" w:date="2024-10-24T14:43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28" w:author="Administrator" w:date="2024-11-29T10:23:00Z">
        <w:r w:rsidR="00BF1DE5" w:rsidRPr="002F7409" w:rsidDel="001B4E1E">
          <w:rPr>
            <w:rFonts w:asciiTheme="minorEastAsia" w:hAnsiTheme="minorEastAsia" w:hint="eastAsia"/>
            <w:color w:val="auto"/>
          </w:rPr>
          <w:delText>を破損</w:delText>
        </w:r>
        <w:r w:rsidR="00CD4090" w:rsidRPr="002F7409" w:rsidDel="001B4E1E">
          <w:rPr>
            <w:rFonts w:asciiTheme="minorEastAsia" w:hAnsiTheme="minorEastAsia" w:hint="eastAsia"/>
            <w:color w:val="auto"/>
          </w:rPr>
          <w:delText>し、</w:delText>
        </w:r>
        <w:r w:rsidR="00801F29" w:rsidRPr="002F7409" w:rsidDel="001B4E1E">
          <w:rPr>
            <w:rFonts w:asciiTheme="minorEastAsia" w:hAnsiTheme="minorEastAsia" w:hint="eastAsia"/>
            <w:color w:val="auto"/>
          </w:rPr>
          <w:delText>又は紛失したとき</w:delText>
        </w:r>
        <w:r w:rsidR="00BF1DE5" w:rsidRPr="002F7409" w:rsidDel="001B4E1E">
          <w:rPr>
            <w:rFonts w:asciiTheme="minorEastAsia" w:hAnsiTheme="minorEastAsia" w:hint="eastAsia"/>
            <w:color w:val="auto"/>
          </w:rPr>
          <w:delText>は、それによって生じた損害を賠償しなければならない。ただし、市長が特別の事情があると認めるときは、この限りでない。</w:delText>
        </w:r>
      </w:del>
    </w:p>
    <w:p w:rsidR="00485483" w:rsidRPr="002F7409" w:rsidDel="001B4E1E" w:rsidRDefault="00485483">
      <w:pPr>
        <w:pStyle w:val="Default"/>
        <w:ind w:firstLineChars="100" w:firstLine="240"/>
        <w:jc w:val="both"/>
        <w:rPr>
          <w:del w:id="229" w:author="Administrator" w:date="2024-11-29T10:23:00Z"/>
          <w:rFonts w:asciiTheme="minorEastAsia" w:hAnsiTheme="minorEastAsia"/>
          <w:color w:val="auto"/>
        </w:rPr>
        <w:pPrChange w:id="230" w:author="Administrator" w:date="2024-10-23T16:14:00Z">
          <w:pPr>
            <w:pStyle w:val="Default"/>
            <w:ind w:firstLineChars="100" w:firstLine="257"/>
          </w:pPr>
        </w:pPrChange>
      </w:pPr>
      <w:del w:id="231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（</w:delText>
        </w:r>
      </w:del>
      <w:del w:id="232" w:author="Administrator" w:date="2024-10-24T14:43:00Z">
        <w:r w:rsidR="00866BA0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33" w:author="Administrator" w:date="2024-11-29T10:23:00Z">
        <w:r w:rsidR="00866BA0" w:rsidRPr="002F7409" w:rsidDel="001B4E1E">
          <w:rPr>
            <w:rFonts w:asciiTheme="minorEastAsia" w:hAnsiTheme="minorEastAsia" w:hint="eastAsia"/>
            <w:color w:val="auto"/>
          </w:rPr>
          <w:delText>決定の取</w:delText>
        </w:r>
      </w:del>
      <w:del w:id="234" w:author="Administrator" w:date="2024-10-24T14:44:00Z">
        <w:r w:rsidR="00866BA0" w:rsidRPr="002F7409" w:rsidDel="00CF54E7">
          <w:rPr>
            <w:rFonts w:asciiTheme="minorEastAsia" w:hAnsiTheme="minorEastAsia" w:hint="eastAsia"/>
            <w:color w:val="auto"/>
          </w:rPr>
          <w:delText>り</w:delText>
        </w:r>
      </w:del>
      <w:del w:id="235" w:author="Administrator" w:date="2024-11-29T10:23:00Z">
        <w:r w:rsidR="00866BA0" w:rsidRPr="002F7409" w:rsidDel="001B4E1E">
          <w:rPr>
            <w:rFonts w:asciiTheme="minorEastAsia" w:hAnsiTheme="minorEastAsia" w:hint="eastAsia"/>
            <w:color w:val="auto"/>
          </w:rPr>
          <w:delText>消し</w:delText>
        </w:r>
        <w:r w:rsidRPr="002F7409" w:rsidDel="001B4E1E">
          <w:rPr>
            <w:rFonts w:asciiTheme="minorEastAsia" w:hAnsiTheme="minorEastAsia" w:hint="eastAsia"/>
            <w:color w:val="auto"/>
          </w:rPr>
          <w:delText>）</w:delText>
        </w:r>
      </w:del>
    </w:p>
    <w:p w:rsidR="007C5FBD" w:rsidRPr="002F7409" w:rsidDel="001B4E1E" w:rsidRDefault="00693F4B">
      <w:pPr>
        <w:pStyle w:val="Default"/>
        <w:ind w:left="240" w:hangingChars="100" w:hanging="240"/>
        <w:jc w:val="both"/>
        <w:rPr>
          <w:del w:id="236" w:author="Administrator" w:date="2024-11-29T10:23:00Z"/>
          <w:rFonts w:asciiTheme="minorEastAsia" w:hAnsiTheme="minorEastAsia"/>
          <w:color w:val="auto"/>
        </w:rPr>
        <w:pPrChange w:id="237" w:author="Administrator" w:date="2024-10-23T16:14:00Z">
          <w:pPr>
            <w:pStyle w:val="Default"/>
            <w:ind w:left="257" w:hangingChars="100" w:hanging="257"/>
          </w:pPr>
        </w:pPrChange>
      </w:pPr>
      <w:del w:id="238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第</w:delText>
        </w:r>
      </w:del>
      <w:del w:id="239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８</w:delText>
        </w:r>
      </w:del>
      <w:del w:id="240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条</w:delText>
        </w:r>
        <w:r w:rsidRPr="002F7409" w:rsidDel="001B4E1E">
          <w:rPr>
            <w:rFonts w:asciiTheme="minorEastAsia" w:hAnsiTheme="minorEastAsia" w:hint="eastAsia"/>
            <w:color w:val="auto"/>
          </w:rPr>
          <w:delText xml:space="preserve">　</w:delText>
        </w:r>
        <w:r w:rsidR="00544187" w:rsidRPr="002F7409" w:rsidDel="001B4E1E">
          <w:rPr>
            <w:rFonts w:asciiTheme="minorEastAsia" w:hAnsiTheme="minorEastAsia" w:hint="eastAsia"/>
            <w:color w:val="auto"/>
          </w:rPr>
          <w:delText>市長は、</w:delText>
        </w:r>
      </w:del>
      <w:del w:id="241" w:author="Administrator" w:date="2024-10-24T14:43:00Z">
        <w:r w:rsidR="008975AA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42" w:author="Administrator" w:date="2024-10-24T14:44:00Z">
        <w:r w:rsidR="00241B80" w:rsidRPr="002F7409" w:rsidDel="00CF54E7">
          <w:rPr>
            <w:rFonts w:asciiTheme="minorEastAsia" w:hAnsiTheme="minorEastAsia" w:hint="eastAsia"/>
            <w:color w:val="auto"/>
          </w:rPr>
          <w:delText>の決定を受けた</w:delText>
        </w:r>
      </w:del>
      <w:del w:id="243" w:author="Administrator" w:date="2024-10-23T16:22:00Z">
        <w:r w:rsidR="00241B80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244" w:author="Administrator" w:date="2024-11-29T10:23:00Z">
        <w:r w:rsidR="00241B80" w:rsidRPr="002F7409" w:rsidDel="001B4E1E">
          <w:rPr>
            <w:rFonts w:asciiTheme="minorEastAsia" w:hAnsiTheme="minorEastAsia" w:hint="eastAsia"/>
            <w:color w:val="auto"/>
          </w:rPr>
          <w:delText>が虚偽の申請その他不正の</w:delText>
        </w:r>
        <w:r w:rsidR="00544187" w:rsidRPr="002F7409" w:rsidDel="001B4E1E">
          <w:rPr>
            <w:rFonts w:asciiTheme="minorEastAsia" w:hAnsiTheme="minorEastAsia" w:hint="eastAsia"/>
            <w:color w:val="auto"/>
          </w:rPr>
          <w:delText>行為により</w:delText>
        </w:r>
      </w:del>
      <w:del w:id="245" w:author="Administrator" w:date="2024-10-24T14:44:00Z">
        <w:r w:rsidR="00621D1F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46" w:author="Administrator" w:date="2024-11-29T10:23:00Z">
        <w:r w:rsidR="00544187" w:rsidRPr="002F7409" w:rsidDel="001B4E1E">
          <w:rPr>
            <w:rFonts w:asciiTheme="minorEastAsia" w:hAnsiTheme="minorEastAsia" w:hint="eastAsia"/>
            <w:color w:val="auto"/>
          </w:rPr>
          <w:delText>の決定を受けたときは、第</w:delText>
        </w:r>
      </w:del>
      <w:del w:id="247" w:author="Administrator" w:date="2024-10-24T15:14:00Z">
        <w:r w:rsidR="008975AA" w:rsidRPr="002F7409" w:rsidDel="00895F13">
          <w:rPr>
            <w:rFonts w:asciiTheme="minorEastAsia" w:hAnsiTheme="minorEastAsia" w:hint="eastAsia"/>
            <w:color w:val="auto"/>
          </w:rPr>
          <w:delText>３</w:delText>
        </w:r>
      </w:del>
      <w:del w:id="248" w:author="Administrator" w:date="2024-11-29T10:23:00Z">
        <w:r w:rsidR="00BA2E47" w:rsidRPr="002F7409" w:rsidDel="001B4E1E">
          <w:rPr>
            <w:rFonts w:asciiTheme="minorEastAsia" w:hAnsiTheme="minorEastAsia" w:hint="eastAsia"/>
            <w:color w:val="auto"/>
          </w:rPr>
          <w:delText>条</w:delText>
        </w:r>
        <w:r w:rsidR="00A059B7" w:rsidRPr="002F7409" w:rsidDel="001B4E1E">
          <w:rPr>
            <w:rFonts w:asciiTheme="minorEastAsia" w:hAnsiTheme="minorEastAsia" w:hint="eastAsia"/>
            <w:color w:val="auto"/>
          </w:rPr>
          <w:delText>第２項の</w:delText>
        </w:r>
        <w:r w:rsidR="00BA2E47" w:rsidRPr="002F7409" w:rsidDel="001B4E1E">
          <w:rPr>
            <w:rFonts w:asciiTheme="minorEastAsia" w:hAnsiTheme="minorEastAsia" w:hint="eastAsia"/>
            <w:color w:val="auto"/>
          </w:rPr>
          <w:delText>規定</w:delText>
        </w:r>
        <w:r w:rsidR="00A059B7" w:rsidRPr="002F7409" w:rsidDel="001B4E1E">
          <w:rPr>
            <w:rFonts w:asciiTheme="minorEastAsia" w:hAnsiTheme="minorEastAsia" w:hint="eastAsia"/>
            <w:color w:val="auto"/>
          </w:rPr>
          <w:delText>による</w:delText>
        </w:r>
      </w:del>
      <w:del w:id="249" w:author="Administrator" w:date="2024-10-24T14:44:00Z">
        <w:r w:rsidR="008975AA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50" w:author="Administrator" w:date="2024-11-29T10:23:00Z">
        <w:r w:rsidR="00BA2E47" w:rsidRPr="002F7409" w:rsidDel="001B4E1E">
          <w:rPr>
            <w:rFonts w:asciiTheme="minorEastAsia" w:hAnsiTheme="minorEastAsia" w:hint="eastAsia"/>
            <w:color w:val="auto"/>
          </w:rPr>
          <w:delText>の</w:delText>
        </w:r>
        <w:r w:rsidR="00544187" w:rsidRPr="002F7409" w:rsidDel="001B4E1E">
          <w:rPr>
            <w:rFonts w:asciiTheme="minorEastAsia" w:hAnsiTheme="minorEastAsia" w:hint="eastAsia"/>
            <w:color w:val="auto"/>
          </w:rPr>
          <w:delText>決定を取り消</w:delText>
        </w:r>
        <w:r w:rsidR="00A059B7" w:rsidRPr="002F7409" w:rsidDel="001B4E1E">
          <w:rPr>
            <w:rFonts w:asciiTheme="minorEastAsia" w:hAnsiTheme="minorEastAsia" w:hint="eastAsia"/>
            <w:color w:val="auto"/>
          </w:rPr>
          <w:delText>す</w:delText>
        </w:r>
        <w:r w:rsidR="00544187" w:rsidRPr="002F7409" w:rsidDel="001B4E1E">
          <w:rPr>
            <w:rFonts w:asciiTheme="minorEastAsia" w:hAnsiTheme="minorEastAsia" w:hint="eastAsia"/>
            <w:color w:val="auto"/>
          </w:rPr>
          <w:delText>ものとする。</w:delText>
        </w:r>
      </w:del>
    </w:p>
    <w:p w:rsidR="00A059B7" w:rsidRPr="002F7409" w:rsidDel="001B4E1E" w:rsidRDefault="00A059B7">
      <w:pPr>
        <w:pStyle w:val="Default"/>
        <w:ind w:left="240" w:hangingChars="100" w:hanging="240"/>
        <w:jc w:val="both"/>
        <w:rPr>
          <w:del w:id="251" w:author="Administrator" w:date="2024-11-29T10:23:00Z"/>
          <w:rFonts w:asciiTheme="minorEastAsia" w:hAnsiTheme="minorEastAsia"/>
          <w:color w:val="auto"/>
        </w:rPr>
        <w:pPrChange w:id="252" w:author="Administrator" w:date="2024-10-23T16:14:00Z">
          <w:pPr>
            <w:pStyle w:val="Default"/>
            <w:ind w:left="257" w:hangingChars="100" w:hanging="257"/>
          </w:pPr>
        </w:pPrChange>
      </w:pPr>
      <w:del w:id="253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２　前項の規定により</w:delText>
        </w:r>
      </w:del>
      <w:del w:id="254" w:author="Administrator" w:date="2024-10-24T14:44:00Z">
        <w:r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55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の決定を取り消された</w:delText>
        </w:r>
      </w:del>
      <w:del w:id="256" w:author="Administrator" w:date="2024-10-23T16:22:00Z">
        <w:r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257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は、</w:delText>
        </w:r>
      </w:del>
      <w:del w:id="258" w:author="Administrator" w:date="2024-10-24T14:44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59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を速やかに市長に返還しなければならない。</w:delText>
        </w:r>
      </w:del>
    </w:p>
    <w:p w:rsidR="00295C72" w:rsidRPr="002F7409" w:rsidDel="001B4E1E" w:rsidRDefault="00485483">
      <w:pPr>
        <w:pStyle w:val="Default"/>
        <w:ind w:firstLineChars="100" w:firstLine="240"/>
        <w:jc w:val="both"/>
        <w:rPr>
          <w:del w:id="260" w:author="Administrator" w:date="2024-11-29T10:23:00Z"/>
          <w:rFonts w:asciiTheme="minorEastAsia" w:hAnsiTheme="minorEastAsia"/>
          <w:color w:val="auto"/>
        </w:rPr>
        <w:pPrChange w:id="261" w:author="Administrator" w:date="2024-10-23T16:14:00Z">
          <w:pPr>
            <w:pStyle w:val="Default"/>
            <w:ind w:firstLineChars="100" w:firstLine="257"/>
          </w:pPr>
        </w:pPrChange>
      </w:pPr>
      <w:del w:id="262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（</w:delText>
        </w:r>
        <w:r w:rsidR="007C2336" w:rsidRPr="002F7409" w:rsidDel="001B4E1E">
          <w:rPr>
            <w:rFonts w:asciiTheme="minorEastAsia" w:hAnsiTheme="minorEastAsia" w:hint="eastAsia"/>
            <w:color w:val="auto"/>
          </w:rPr>
          <w:delText>その他</w:delText>
        </w:r>
        <w:r w:rsidR="00295C72" w:rsidRPr="002F7409" w:rsidDel="001B4E1E">
          <w:rPr>
            <w:rFonts w:asciiTheme="minorEastAsia" w:hAnsiTheme="minorEastAsia"/>
            <w:color w:val="auto"/>
          </w:rPr>
          <w:delText>）</w:delText>
        </w:r>
      </w:del>
    </w:p>
    <w:p w:rsidR="001D1D45" w:rsidRPr="002F7409" w:rsidDel="001B4E1E" w:rsidRDefault="00295C72">
      <w:pPr>
        <w:pStyle w:val="Default"/>
        <w:jc w:val="both"/>
        <w:rPr>
          <w:del w:id="263" w:author="Administrator" w:date="2024-11-29T10:23:00Z"/>
          <w:rFonts w:asciiTheme="minorEastAsia" w:hAnsiTheme="minorEastAsia"/>
          <w:color w:val="auto"/>
        </w:rPr>
        <w:pPrChange w:id="264" w:author="Administrator" w:date="2024-10-23T16:14:00Z">
          <w:pPr>
            <w:pStyle w:val="Default"/>
          </w:pPr>
        </w:pPrChange>
      </w:pPr>
      <w:del w:id="265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第</w:delText>
        </w:r>
      </w:del>
      <w:del w:id="266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９</w:delText>
        </w:r>
      </w:del>
      <w:del w:id="267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条</w:delText>
        </w:r>
        <w:r w:rsidR="001D1D45" w:rsidRPr="002F7409" w:rsidDel="001B4E1E">
          <w:rPr>
            <w:rFonts w:asciiTheme="minorEastAsia" w:hAnsiTheme="minorEastAsia" w:hint="eastAsia"/>
            <w:color w:val="auto"/>
          </w:rPr>
          <w:delText xml:space="preserve">　</w:delText>
        </w:r>
        <w:r w:rsidR="00CA5116" w:rsidRPr="002F7409" w:rsidDel="001B4E1E">
          <w:rPr>
            <w:rFonts w:asciiTheme="minorEastAsia" w:hAnsiTheme="minorEastAsia"/>
            <w:color w:val="auto"/>
          </w:rPr>
          <w:delText>この</w:delText>
        </w:r>
        <w:r w:rsidR="00CA5116" w:rsidRPr="002F7409" w:rsidDel="001B4E1E">
          <w:rPr>
            <w:rFonts w:asciiTheme="minorEastAsia" w:hAnsiTheme="minorEastAsia" w:hint="eastAsia"/>
            <w:color w:val="auto"/>
          </w:rPr>
          <w:delText>告示</w:delText>
        </w:r>
        <w:r w:rsidRPr="002F7409" w:rsidDel="001B4E1E">
          <w:rPr>
            <w:rFonts w:asciiTheme="minorEastAsia" w:hAnsiTheme="minorEastAsia"/>
            <w:color w:val="auto"/>
          </w:rPr>
          <w:delText>に定めるもののほか</w:delText>
        </w:r>
        <w:r w:rsidR="00A059B7" w:rsidRPr="002F7409" w:rsidDel="001B4E1E">
          <w:rPr>
            <w:rFonts w:asciiTheme="minorEastAsia" w:hAnsiTheme="minorEastAsia" w:hint="eastAsia"/>
            <w:color w:val="auto"/>
          </w:rPr>
          <w:delText>、</w:delText>
        </w:r>
        <w:r w:rsidRPr="002F7409" w:rsidDel="001B4E1E">
          <w:rPr>
            <w:rFonts w:asciiTheme="minorEastAsia" w:hAnsiTheme="minorEastAsia"/>
            <w:color w:val="auto"/>
          </w:rPr>
          <w:delText>必要な事項は</w:delText>
        </w:r>
        <w:r w:rsidR="007E00C4" w:rsidRPr="002F7409" w:rsidDel="001B4E1E">
          <w:rPr>
            <w:rFonts w:asciiTheme="minorEastAsia" w:hAnsiTheme="minorEastAsia" w:hint="eastAsia"/>
            <w:color w:val="auto"/>
          </w:rPr>
          <w:delText>、</w:delText>
        </w:r>
        <w:r w:rsidRPr="002F7409" w:rsidDel="001B4E1E">
          <w:rPr>
            <w:rFonts w:asciiTheme="minorEastAsia" w:hAnsiTheme="minorEastAsia"/>
            <w:color w:val="auto"/>
          </w:rPr>
          <w:delText>市長が別に定める。</w:delText>
        </w:r>
      </w:del>
    </w:p>
    <w:p w:rsidR="00CA5116" w:rsidRPr="002F7409" w:rsidDel="001B4E1E" w:rsidRDefault="00CA5116">
      <w:pPr>
        <w:pStyle w:val="Default"/>
        <w:jc w:val="both"/>
        <w:rPr>
          <w:del w:id="268" w:author="Administrator" w:date="2024-11-29T10:23:00Z"/>
          <w:rFonts w:asciiTheme="minorEastAsia" w:hAnsiTheme="minorEastAsia"/>
          <w:color w:val="auto"/>
        </w:rPr>
        <w:pPrChange w:id="269" w:author="Administrator" w:date="2024-10-23T16:14:00Z">
          <w:pPr>
            <w:pStyle w:val="Default"/>
          </w:pPr>
        </w:pPrChange>
      </w:pPr>
    </w:p>
    <w:p w:rsidR="00295C72" w:rsidRPr="002F7409" w:rsidDel="001B4E1E" w:rsidRDefault="001D1D45">
      <w:pPr>
        <w:pStyle w:val="Default"/>
        <w:ind w:firstLineChars="300" w:firstLine="720"/>
        <w:jc w:val="both"/>
        <w:rPr>
          <w:del w:id="270" w:author="Administrator" w:date="2024-11-29T10:23:00Z"/>
          <w:rFonts w:asciiTheme="minorEastAsia" w:hAnsiTheme="minorEastAsia"/>
          <w:color w:val="auto"/>
        </w:rPr>
        <w:pPrChange w:id="271" w:author="Administrator" w:date="2024-10-23T16:14:00Z">
          <w:pPr>
            <w:pStyle w:val="Default"/>
            <w:ind w:firstLineChars="300" w:firstLine="770"/>
          </w:pPr>
        </w:pPrChange>
      </w:pPr>
      <w:del w:id="272" w:author="Administrator" w:date="2024-11-29T10:23:00Z">
        <w:r w:rsidRPr="002F7409" w:rsidDel="001B4E1E">
          <w:rPr>
            <w:rFonts w:asciiTheme="minorEastAsia" w:hAnsiTheme="minorEastAsia" w:hint="eastAsia"/>
            <w:color w:val="auto"/>
          </w:rPr>
          <w:delText>附　則</w:delText>
        </w:r>
      </w:del>
    </w:p>
    <w:p w:rsidR="00F67B68" w:rsidRPr="002F7409" w:rsidDel="001B4E1E" w:rsidRDefault="00BA2E47">
      <w:pPr>
        <w:pStyle w:val="Default"/>
        <w:jc w:val="both"/>
        <w:rPr>
          <w:del w:id="273" w:author="Administrator" w:date="2024-11-29T10:23:00Z"/>
          <w:rFonts w:asciiTheme="minorEastAsia" w:hAnsiTheme="minorEastAsia"/>
          <w:color w:val="auto"/>
        </w:rPr>
        <w:pPrChange w:id="274" w:author="Administrator" w:date="2024-10-23T16:23:00Z">
          <w:pPr>
            <w:pStyle w:val="Default"/>
            <w:ind w:firstLineChars="100" w:firstLine="257"/>
          </w:pPr>
        </w:pPrChange>
      </w:pPr>
      <w:del w:id="275" w:author="Administrator" w:date="2024-11-29T10:23:00Z">
        <w:r w:rsidRPr="002F7409" w:rsidDel="001B4E1E">
          <w:rPr>
            <w:rFonts w:asciiTheme="minorEastAsia" w:hAnsiTheme="minorEastAsia"/>
            <w:color w:val="auto"/>
          </w:rPr>
          <w:delText>この</w:delText>
        </w:r>
        <w:r w:rsidRPr="002F7409" w:rsidDel="001B4E1E">
          <w:rPr>
            <w:rFonts w:asciiTheme="minorEastAsia" w:hAnsiTheme="minorEastAsia" w:hint="eastAsia"/>
            <w:color w:val="auto"/>
          </w:rPr>
          <w:delText>告示</w:delText>
        </w:r>
        <w:r w:rsidR="00295C72" w:rsidRPr="002F7409" w:rsidDel="001B4E1E">
          <w:rPr>
            <w:rFonts w:asciiTheme="minorEastAsia" w:hAnsiTheme="minorEastAsia"/>
            <w:color w:val="auto"/>
          </w:rPr>
          <w:delText>は</w:delText>
        </w:r>
        <w:r w:rsidR="007E00C4" w:rsidRPr="002F7409" w:rsidDel="001B4E1E">
          <w:rPr>
            <w:rFonts w:asciiTheme="minorEastAsia" w:hAnsiTheme="minorEastAsia" w:hint="eastAsia"/>
            <w:color w:val="auto"/>
          </w:rPr>
          <w:delText>、</w:delText>
        </w:r>
        <w:r w:rsidR="00295C72" w:rsidRPr="002F7409" w:rsidDel="001B4E1E">
          <w:rPr>
            <w:rFonts w:asciiTheme="minorEastAsia" w:hAnsiTheme="minorEastAsia"/>
            <w:color w:val="auto"/>
          </w:rPr>
          <w:delText>公布の日から施行する。</w:delText>
        </w:r>
      </w:del>
    </w:p>
    <w:p w:rsidR="008975AA" w:rsidRPr="0056179E" w:rsidDel="001B4E1E" w:rsidRDefault="008975AA">
      <w:pPr>
        <w:widowControl/>
        <w:jc w:val="left"/>
        <w:rPr>
          <w:del w:id="276" w:author="Administrator" w:date="2024-11-29T10:23:00Z"/>
          <w:rFonts w:asciiTheme="minorEastAsia" w:hAnsiTheme="minorEastAsia" w:cs="ＭＳ 明朝"/>
          <w:kern w:val="0"/>
          <w:sz w:val="24"/>
          <w:szCs w:val="24"/>
        </w:rPr>
      </w:pPr>
      <w:del w:id="277" w:author="Administrator" w:date="2024-11-29T10:23:00Z">
        <w:r w:rsidRPr="0056179E" w:rsidDel="001B4E1E">
          <w:rPr>
            <w:rFonts w:asciiTheme="minorEastAsia" w:hAnsiTheme="minorEastAsia"/>
          </w:rPr>
          <w:br w:type="page"/>
        </w:r>
      </w:del>
    </w:p>
    <w:p w:rsidR="00C96E29" w:rsidRPr="00DE041F" w:rsidDel="001B4E1E" w:rsidRDefault="00C96E29" w:rsidP="00272D71">
      <w:pPr>
        <w:autoSpaceDE w:val="0"/>
        <w:autoSpaceDN w:val="0"/>
        <w:rPr>
          <w:del w:id="278" w:author="Administrator" w:date="2024-11-29T10:23:00Z"/>
          <w:sz w:val="24"/>
          <w:rPrChange w:id="279" w:author="Administrator" w:date="2024-10-23T16:15:00Z">
            <w:rPr>
              <w:del w:id="280" w:author="Administrator" w:date="2024-11-29T10:23:00Z"/>
              <w:sz w:val="22"/>
            </w:rPr>
          </w:rPrChange>
        </w:rPr>
      </w:pPr>
      <w:del w:id="281" w:author="Administrator" w:date="2024-11-29T10:23:00Z">
        <w:r w:rsidRPr="00DE041F" w:rsidDel="001B4E1E">
          <w:rPr>
            <w:rFonts w:hint="eastAsia"/>
            <w:sz w:val="24"/>
            <w:rPrChange w:id="282" w:author="Administrator" w:date="2024-10-23T16:15:00Z">
              <w:rPr>
                <w:rFonts w:hint="eastAsia"/>
                <w:sz w:val="22"/>
              </w:rPr>
            </w:rPrChange>
          </w:rPr>
          <w:delText>様式第１号（第</w:delText>
        </w:r>
      </w:del>
      <w:del w:id="283" w:author="Administrator" w:date="2024-10-24T14:46:00Z">
        <w:r w:rsidR="001234F9" w:rsidRPr="00DE041F" w:rsidDel="00CF54E7">
          <w:rPr>
            <w:rFonts w:hint="eastAsia"/>
            <w:sz w:val="24"/>
            <w:rPrChange w:id="284" w:author="Administrator" w:date="2024-10-23T16:15:00Z">
              <w:rPr>
                <w:rFonts w:hint="eastAsia"/>
                <w:sz w:val="22"/>
              </w:rPr>
            </w:rPrChange>
          </w:rPr>
          <w:delText>３</w:delText>
        </w:r>
      </w:del>
      <w:del w:id="285" w:author="Administrator" w:date="2024-11-29T10:23:00Z">
        <w:r w:rsidRPr="00DE041F" w:rsidDel="001B4E1E">
          <w:rPr>
            <w:rFonts w:hint="eastAsia"/>
            <w:sz w:val="24"/>
            <w:rPrChange w:id="286" w:author="Administrator" w:date="2024-10-23T16:15:00Z">
              <w:rPr>
                <w:rFonts w:hint="eastAsia"/>
                <w:sz w:val="22"/>
              </w:rPr>
            </w:rPrChange>
          </w:rPr>
          <w:delText>条関係）</w:delText>
        </w:r>
      </w:del>
    </w:p>
    <w:p w:rsidR="00C96E29" w:rsidRPr="00DE041F" w:rsidDel="001B4E1E" w:rsidRDefault="00C96E29" w:rsidP="00272D71">
      <w:pPr>
        <w:autoSpaceDE w:val="0"/>
        <w:autoSpaceDN w:val="0"/>
        <w:jc w:val="right"/>
        <w:rPr>
          <w:del w:id="287" w:author="Administrator" w:date="2024-11-29T10:23:00Z"/>
          <w:sz w:val="24"/>
          <w:rPrChange w:id="288" w:author="Administrator" w:date="2024-10-23T16:15:00Z">
            <w:rPr>
              <w:del w:id="289" w:author="Administrator" w:date="2024-11-29T10:23:00Z"/>
              <w:sz w:val="22"/>
            </w:rPr>
          </w:rPrChange>
        </w:rPr>
      </w:pPr>
      <w:del w:id="290" w:author="Administrator" w:date="2024-11-29T10:23:00Z">
        <w:r w:rsidRPr="00DE041F" w:rsidDel="001B4E1E">
          <w:rPr>
            <w:rFonts w:hint="eastAsia"/>
            <w:sz w:val="24"/>
            <w:rPrChange w:id="291" w:author="Administrator" w:date="2024-10-23T16:15:00Z">
              <w:rPr>
                <w:rFonts w:hint="eastAsia"/>
                <w:sz w:val="22"/>
              </w:rPr>
            </w:rPrChange>
          </w:rPr>
          <w:delText>年　　月　　日</w:delText>
        </w:r>
      </w:del>
    </w:p>
    <w:p w:rsidR="00797E8D" w:rsidRPr="00DE041F" w:rsidDel="001B4E1E" w:rsidRDefault="00797E8D" w:rsidP="00272D71">
      <w:pPr>
        <w:autoSpaceDE w:val="0"/>
        <w:autoSpaceDN w:val="0"/>
        <w:jc w:val="left"/>
        <w:rPr>
          <w:del w:id="292" w:author="Administrator" w:date="2024-11-29T10:23:00Z"/>
          <w:sz w:val="24"/>
          <w:rPrChange w:id="293" w:author="Administrator" w:date="2024-10-23T16:15:00Z">
            <w:rPr>
              <w:del w:id="294" w:author="Administrator" w:date="2024-11-29T10:23:00Z"/>
              <w:sz w:val="22"/>
            </w:rPr>
          </w:rPrChange>
        </w:rPr>
      </w:pPr>
    </w:p>
    <w:p w:rsidR="00797E8D" w:rsidRPr="00DE041F" w:rsidDel="001B4E1E" w:rsidRDefault="00797E8D" w:rsidP="00272D71">
      <w:pPr>
        <w:autoSpaceDE w:val="0"/>
        <w:autoSpaceDN w:val="0"/>
        <w:jc w:val="left"/>
        <w:rPr>
          <w:del w:id="295" w:author="Administrator" w:date="2024-11-29T10:23:00Z"/>
          <w:sz w:val="24"/>
          <w:rPrChange w:id="296" w:author="Administrator" w:date="2024-10-23T16:15:00Z">
            <w:rPr>
              <w:del w:id="297" w:author="Administrator" w:date="2024-11-29T10:23:00Z"/>
              <w:sz w:val="22"/>
            </w:rPr>
          </w:rPrChange>
        </w:rPr>
      </w:pPr>
      <w:del w:id="298" w:author="Administrator" w:date="2024-11-29T10:23:00Z">
        <w:r w:rsidRPr="00DE041F" w:rsidDel="001B4E1E">
          <w:rPr>
            <w:rFonts w:hint="eastAsia"/>
            <w:sz w:val="24"/>
            <w:rPrChange w:id="299" w:author="Administrator" w:date="2024-10-23T16:15:00Z">
              <w:rPr>
                <w:rFonts w:hint="eastAsia"/>
                <w:sz w:val="22"/>
              </w:rPr>
            </w:rPrChange>
          </w:rPr>
          <w:delText>十日町市長　様</w:delText>
        </w:r>
      </w:del>
    </w:p>
    <w:p w:rsidR="00DC1751" w:rsidRPr="00DE041F" w:rsidDel="001B4E1E" w:rsidRDefault="00DC1751" w:rsidP="00272D71">
      <w:pPr>
        <w:autoSpaceDE w:val="0"/>
        <w:autoSpaceDN w:val="0"/>
        <w:jc w:val="right"/>
        <w:rPr>
          <w:del w:id="300" w:author="Administrator" w:date="2024-11-29T10:23:00Z"/>
          <w:sz w:val="24"/>
          <w:rPrChange w:id="301" w:author="Administrator" w:date="2024-10-23T16:15:00Z">
            <w:rPr>
              <w:del w:id="302" w:author="Administrator" w:date="2024-11-29T10:23:00Z"/>
              <w:sz w:val="22"/>
            </w:rPr>
          </w:rPrChange>
        </w:rPr>
      </w:pPr>
    </w:p>
    <w:p w:rsidR="00DC1751" w:rsidRPr="00DE041F" w:rsidDel="001B4E1E" w:rsidRDefault="00EF092A" w:rsidP="00272D71">
      <w:pPr>
        <w:autoSpaceDE w:val="0"/>
        <w:autoSpaceDN w:val="0"/>
        <w:jc w:val="center"/>
        <w:rPr>
          <w:del w:id="303" w:author="Administrator" w:date="2024-11-29T10:23:00Z"/>
          <w:sz w:val="24"/>
          <w:rPrChange w:id="304" w:author="Administrator" w:date="2024-10-23T16:15:00Z">
            <w:rPr>
              <w:del w:id="305" w:author="Administrator" w:date="2024-11-29T10:23:00Z"/>
              <w:sz w:val="22"/>
            </w:rPr>
          </w:rPrChange>
        </w:rPr>
      </w:pPr>
      <w:del w:id="306" w:author="Administrator" w:date="2024-11-29T10:23:00Z">
        <w:r w:rsidRPr="00DE041F" w:rsidDel="001B4E1E">
          <w:rPr>
            <w:rFonts w:hint="eastAsia"/>
            <w:sz w:val="24"/>
            <w:rPrChange w:id="307" w:author="Administrator" w:date="2024-10-23T16:15:00Z">
              <w:rPr>
                <w:rFonts w:hint="eastAsia"/>
                <w:sz w:val="22"/>
              </w:rPr>
            </w:rPrChange>
          </w:rPr>
          <w:delText>除雪作業</w:delText>
        </w:r>
        <w:r w:rsidR="00CD32E3" w:rsidRPr="00DE041F" w:rsidDel="001B4E1E">
          <w:rPr>
            <w:rFonts w:hint="eastAsia"/>
            <w:sz w:val="24"/>
            <w:rPrChange w:id="308" w:author="Administrator" w:date="2024-10-23T16:15:00Z">
              <w:rPr>
                <w:rFonts w:hint="eastAsia"/>
                <w:sz w:val="22"/>
              </w:rPr>
            </w:rPrChange>
          </w:rPr>
          <w:delText>安全対策</w:delText>
        </w:r>
      </w:del>
      <w:del w:id="309" w:author="Administrator" w:date="2024-10-24T14:45:00Z">
        <w:r w:rsidR="00CD32E3" w:rsidRPr="00DE041F" w:rsidDel="00CF54E7">
          <w:rPr>
            <w:rFonts w:hint="eastAsia"/>
            <w:sz w:val="24"/>
            <w:rPrChange w:id="310" w:author="Administrator" w:date="2024-10-23T16:15:00Z">
              <w:rPr>
                <w:rFonts w:hint="eastAsia"/>
                <w:sz w:val="22"/>
              </w:rPr>
            </w:rPrChange>
          </w:rPr>
          <w:delText>機材</w:delText>
        </w:r>
        <w:r w:rsidRPr="00DE041F" w:rsidDel="00CF54E7">
          <w:rPr>
            <w:rFonts w:hint="eastAsia"/>
            <w:sz w:val="24"/>
            <w:rPrChange w:id="311" w:author="Administrator" w:date="2024-10-23T16:15:00Z">
              <w:rPr>
                <w:rFonts w:hint="eastAsia"/>
                <w:sz w:val="22"/>
              </w:rPr>
            </w:rPrChange>
          </w:rPr>
          <w:delText>貸与</w:delText>
        </w:r>
      </w:del>
      <w:del w:id="312" w:author="Administrator" w:date="2024-11-29T10:23:00Z">
        <w:r w:rsidRPr="00DE041F" w:rsidDel="001B4E1E">
          <w:rPr>
            <w:rFonts w:hint="eastAsia"/>
            <w:sz w:val="24"/>
            <w:rPrChange w:id="313" w:author="Administrator" w:date="2024-10-23T16:15:00Z">
              <w:rPr>
                <w:rFonts w:hint="eastAsia"/>
                <w:sz w:val="22"/>
              </w:rPr>
            </w:rPrChange>
          </w:rPr>
          <w:delText>申請書</w:delText>
        </w:r>
      </w:del>
    </w:p>
    <w:p w:rsidR="00DC1751" w:rsidRPr="00DE041F" w:rsidDel="001B4E1E" w:rsidRDefault="00DC1751" w:rsidP="00272D71">
      <w:pPr>
        <w:autoSpaceDE w:val="0"/>
        <w:autoSpaceDN w:val="0"/>
        <w:jc w:val="left"/>
        <w:rPr>
          <w:del w:id="314" w:author="Administrator" w:date="2024-11-29T10:23:00Z"/>
          <w:sz w:val="24"/>
          <w:rPrChange w:id="315" w:author="Administrator" w:date="2024-10-23T16:15:00Z">
            <w:rPr>
              <w:del w:id="316" w:author="Administrator" w:date="2024-11-29T10:23:00Z"/>
              <w:sz w:val="22"/>
            </w:rPr>
          </w:rPrChange>
        </w:rPr>
      </w:pPr>
    </w:p>
    <w:p w:rsidR="00DC1751" w:rsidRPr="00DE041F" w:rsidDel="001B4E1E" w:rsidRDefault="00CD32E3" w:rsidP="00272D71">
      <w:pPr>
        <w:autoSpaceDE w:val="0"/>
        <w:autoSpaceDN w:val="0"/>
        <w:ind w:right="-1" w:firstLineChars="100" w:firstLine="240"/>
        <w:jc w:val="left"/>
        <w:rPr>
          <w:del w:id="317" w:author="Administrator" w:date="2024-11-29T10:23:00Z"/>
          <w:rFonts w:ascii="ＭＳ 明朝" w:hAnsi="ＭＳ 明朝"/>
          <w:sz w:val="24"/>
          <w:rPrChange w:id="318" w:author="Administrator" w:date="2024-10-23T16:15:00Z">
            <w:rPr>
              <w:del w:id="319" w:author="Administrator" w:date="2024-11-29T10:23:00Z"/>
              <w:rFonts w:ascii="ＭＳ 明朝" w:hAnsi="ＭＳ 明朝"/>
              <w:sz w:val="22"/>
            </w:rPr>
          </w:rPrChange>
        </w:rPr>
      </w:pPr>
      <w:del w:id="320" w:author="Administrator" w:date="2024-11-29T10:23:00Z">
        <w:r w:rsidRPr="00DE041F" w:rsidDel="001B4E1E">
          <w:rPr>
            <w:rFonts w:ascii="ＭＳ 明朝" w:eastAsia="ＭＳ 明朝" w:hAnsi="ＭＳ 明朝" w:cs="Times New Roman" w:hint="eastAsia"/>
            <w:sz w:val="24"/>
            <w:rPrChange w:id="321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十日町市除雪作業安全対策</w:delText>
        </w:r>
      </w:del>
      <w:del w:id="322" w:author="Administrator" w:date="2024-10-24T14:45:00Z">
        <w:r w:rsidRPr="00DE041F" w:rsidDel="00CF54E7">
          <w:rPr>
            <w:rFonts w:ascii="ＭＳ 明朝" w:eastAsia="ＭＳ 明朝" w:hAnsi="ＭＳ 明朝" w:cs="Times New Roman" w:hint="eastAsia"/>
            <w:sz w:val="24"/>
            <w:rPrChange w:id="323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機材貸出</w:delText>
        </w:r>
      </w:del>
      <w:del w:id="324" w:author="Administrator" w:date="2024-11-29T10:23:00Z">
        <w:r w:rsidRPr="00DE041F" w:rsidDel="001B4E1E">
          <w:rPr>
            <w:rFonts w:ascii="ＭＳ 明朝" w:eastAsia="ＭＳ 明朝" w:hAnsi="ＭＳ 明朝" w:cs="Times New Roman" w:hint="eastAsia"/>
            <w:sz w:val="24"/>
            <w:rPrChange w:id="325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要綱</w:delText>
        </w:r>
        <w:r w:rsidR="00DC1751" w:rsidRPr="00DE041F" w:rsidDel="001B4E1E">
          <w:rPr>
            <w:rFonts w:ascii="ＭＳ 明朝" w:eastAsia="ＭＳ 明朝" w:hAnsi="ＭＳ 明朝" w:cs="Times New Roman" w:hint="eastAsia"/>
            <w:sz w:val="24"/>
            <w:rPrChange w:id="326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に基づく</w:delText>
        </w:r>
      </w:del>
      <w:del w:id="327" w:author="Administrator" w:date="2024-10-24T14:45:00Z">
        <w:r w:rsidRPr="00DE041F" w:rsidDel="00CF54E7">
          <w:rPr>
            <w:rFonts w:ascii="ＭＳ 明朝" w:eastAsia="ＭＳ 明朝" w:hAnsi="ＭＳ 明朝" w:cs="Times New Roman" w:hint="eastAsia"/>
            <w:sz w:val="24"/>
            <w:rPrChange w:id="328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</w:delText>
        </w:r>
      </w:del>
      <w:del w:id="329" w:author="Administrator" w:date="2024-11-29T10:23:00Z">
        <w:r w:rsidR="00DC1751" w:rsidRPr="00DE041F" w:rsidDel="001B4E1E">
          <w:rPr>
            <w:rFonts w:ascii="ＭＳ 明朝" w:eastAsia="ＭＳ 明朝" w:hAnsi="ＭＳ 明朝" w:cs="Times New Roman" w:hint="eastAsia"/>
            <w:sz w:val="24"/>
            <w:rPrChange w:id="330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の</w:delText>
        </w:r>
      </w:del>
      <w:del w:id="331" w:author="Administrator" w:date="2024-10-24T14:45:00Z">
        <w:r w:rsidR="00DC1751" w:rsidRPr="00DE041F" w:rsidDel="00CF54E7">
          <w:rPr>
            <w:rFonts w:ascii="ＭＳ 明朝" w:eastAsia="ＭＳ 明朝" w:hAnsi="ＭＳ 明朝" w:cs="Times New Roman" w:hint="eastAsia"/>
            <w:sz w:val="24"/>
            <w:rPrChange w:id="332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貸与</w:delText>
        </w:r>
      </w:del>
      <w:del w:id="333" w:author="Administrator" w:date="2024-11-29T10:23:00Z">
        <w:r w:rsidR="00DC1751" w:rsidRPr="00DE041F" w:rsidDel="001B4E1E">
          <w:rPr>
            <w:rFonts w:ascii="ＭＳ 明朝" w:eastAsia="ＭＳ 明朝" w:hAnsi="ＭＳ 明朝" w:cs="Times New Roman" w:hint="eastAsia"/>
            <w:sz w:val="24"/>
            <w:rPrChange w:id="334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を受けたいので、同要綱第</w:delText>
        </w:r>
      </w:del>
      <w:del w:id="335" w:author="Administrator" w:date="2024-10-24T14:45:00Z">
        <w:r w:rsidR="001234F9" w:rsidRPr="00DE041F" w:rsidDel="00CF54E7">
          <w:rPr>
            <w:rFonts w:ascii="ＭＳ 明朝" w:eastAsia="ＭＳ 明朝" w:hAnsi="ＭＳ 明朝" w:cs="Times New Roman" w:hint="eastAsia"/>
            <w:sz w:val="24"/>
            <w:rPrChange w:id="336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３</w:delText>
        </w:r>
      </w:del>
      <w:del w:id="337" w:author="Administrator" w:date="2024-11-29T10:23:00Z">
        <w:r w:rsidR="00DC1751" w:rsidRPr="00DE041F" w:rsidDel="001B4E1E">
          <w:rPr>
            <w:rFonts w:ascii="ＭＳ 明朝" w:eastAsia="ＭＳ 明朝" w:hAnsi="ＭＳ 明朝" w:cs="Times New Roman" w:hint="eastAsia"/>
            <w:sz w:val="24"/>
            <w:rPrChange w:id="338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条</w:delText>
        </w:r>
        <w:r w:rsidR="00FC6785" w:rsidRPr="00DE041F" w:rsidDel="001B4E1E">
          <w:rPr>
            <w:rFonts w:ascii="ＭＳ 明朝" w:eastAsia="ＭＳ 明朝" w:hAnsi="ＭＳ 明朝" w:cs="Times New Roman" w:hint="eastAsia"/>
            <w:sz w:val="24"/>
            <w:rPrChange w:id="339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第１項</w:delText>
        </w:r>
        <w:r w:rsidR="00DC1751" w:rsidRPr="00DE041F" w:rsidDel="001B4E1E">
          <w:rPr>
            <w:rFonts w:ascii="ＭＳ 明朝" w:eastAsia="ＭＳ 明朝" w:hAnsi="ＭＳ 明朝" w:cs="Times New Roman" w:hint="eastAsia"/>
            <w:sz w:val="24"/>
            <w:rPrChange w:id="340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の規定により申請します。</w:delText>
        </w:r>
      </w:del>
    </w:p>
    <w:p w:rsidR="00DC1751" w:rsidRPr="00CF54E7" w:rsidDel="001B4E1E" w:rsidRDefault="00DC1751" w:rsidP="00272D71">
      <w:pPr>
        <w:autoSpaceDE w:val="0"/>
        <w:autoSpaceDN w:val="0"/>
        <w:jc w:val="left"/>
        <w:rPr>
          <w:del w:id="341" w:author="Administrator" w:date="2024-11-29T10:23:00Z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  <w:tblPrChange w:id="342" w:author="Administrator" w:date="2024-10-23T16:29:00Z">
          <w:tblPr>
            <w:tblStyle w:val="aa"/>
            <w:tblW w:w="0" w:type="auto"/>
            <w:tblInd w:w="392" w:type="dxa"/>
            <w:tblLook w:val="04A0" w:firstRow="1" w:lastRow="0" w:firstColumn="1" w:lastColumn="0" w:noHBand="0" w:noVBand="1"/>
          </w:tblPr>
        </w:tblPrChange>
      </w:tblPr>
      <w:tblGrid>
        <w:gridCol w:w="709"/>
        <w:gridCol w:w="1701"/>
        <w:gridCol w:w="5103"/>
        <w:gridCol w:w="1134"/>
        <w:tblGridChange w:id="343">
          <w:tblGrid>
            <w:gridCol w:w="709"/>
            <w:gridCol w:w="1701"/>
            <w:gridCol w:w="5103"/>
            <w:gridCol w:w="1134"/>
          </w:tblGrid>
        </w:tblGridChange>
      </w:tblGrid>
      <w:tr w:rsidR="00EA0DE5" w:rsidRPr="0056179E" w:rsidDel="001B4E1E" w:rsidTr="00F67B68">
        <w:trPr>
          <w:cantSplit/>
          <w:trHeight w:val="697"/>
          <w:del w:id="344" w:author="Administrator" w:date="2024-11-29T10:23:00Z"/>
          <w:trPrChange w:id="345" w:author="Administrator" w:date="2024-10-23T16:29:00Z">
            <w:trPr>
              <w:trHeight w:val="600"/>
            </w:trPr>
          </w:trPrChange>
        </w:trPr>
        <w:tc>
          <w:tcPr>
            <w:tcW w:w="709" w:type="dxa"/>
            <w:vMerge w:val="restart"/>
            <w:textDirection w:val="tbRlV"/>
            <w:vAlign w:val="center"/>
            <w:tcPrChange w:id="346" w:author="Administrator" w:date="2024-10-23T16:29:00Z">
              <w:tcPr>
                <w:tcW w:w="709" w:type="dxa"/>
                <w:vMerge w:val="restart"/>
                <w:textDirection w:val="tbRlV"/>
                <w:vAlign w:val="center"/>
              </w:tcPr>
            </w:tcPrChange>
          </w:tcPr>
          <w:p w:rsidR="00EA0DE5" w:rsidRPr="0056179E" w:rsidDel="001B4E1E" w:rsidRDefault="00EA0DE5" w:rsidP="00272D71">
            <w:pPr>
              <w:pStyle w:val="Default"/>
              <w:ind w:left="113" w:right="113"/>
              <w:jc w:val="center"/>
              <w:rPr>
                <w:del w:id="347" w:author="Administrator" w:date="2024-11-29T10:23:00Z"/>
                <w:rFonts w:asciiTheme="minorEastAsia" w:hAnsiTheme="minorEastAsia"/>
                <w:color w:val="auto"/>
              </w:rPr>
            </w:pPr>
            <w:del w:id="348" w:author="Administrator" w:date="2024-11-29T10:23:00Z">
              <w:r w:rsidRPr="0056179E" w:rsidDel="001B4E1E">
                <w:rPr>
                  <w:rFonts w:asciiTheme="minorEastAsia" w:hAnsiTheme="minorEastAsia" w:hint="eastAsia"/>
                  <w:color w:val="auto"/>
                </w:rPr>
                <w:delText>申請者</w:delText>
              </w:r>
            </w:del>
          </w:p>
        </w:tc>
        <w:tc>
          <w:tcPr>
            <w:tcW w:w="1701" w:type="dxa"/>
            <w:vAlign w:val="center"/>
            <w:tcPrChange w:id="349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Del="00F67B68" w:rsidRDefault="00EA0DE5">
            <w:pPr>
              <w:pStyle w:val="Default"/>
              <w:jc w:val="center"/>
              <w:rPr>
                <w:del w:id="350" w:author="Administrator" w:date="2024-10-23T16:28:00Z"/>
                <w:rFonts w:asciiTheme="minorEastAsia" w:hAnsiTheme="minorEastAsia"/>
                <w:color w:val="auto"/>
              </w:rPr>
            </w:pPr>
            <w:del w:id="351" w:author="Administrator" w:date="2024-10-23T16:28:00Z">
              <w:r w:rsidDel="00F67B68">
                <w:rPr>
                  <w:rFonts w:asciiTheme="minorEastAsia" w:hAnsiTheme="minorEastAsia" w:hint="eastAsia"/>
                  <w:color w:val="auto"/>
                </w:rPr>
                <w:delText>組織・</w:delText>
              </w:r>
            </w:del>
            <w:del w:id="352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団体・</w:delText>
              </w:r>
            </w:del>
          </w:p>
          <w:p w:rsidR="00EA0DE5" w:rsidRPr="0056179E" w:rsidDel="001B4E1E" w:rsidRDefault="00EA0DE5" w:rsidP="00F67B68">
            <w:pPr>
              <w:pStyle w:val="Default"/>
              <w:jc w:val="center"/>
              <w:rPr>
                <w:del w:id="353" w:author="Administrator" w:date="2024-11-29T10:23:00Z"/>
                <w:rFonts w:asciiTheme="minorEastAsia" w:hAnsiTheme="minorEastAsia"/>
                <w:color w:val="auto"/>
              </w:rPr>
            </w:pPr>
            <w:del w:id="354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集落名</w:delText>
              </w:r>
            </w:del>
          </w:p>
        </w:tc>
        <w:tc>
          <w:tcPr>
            <w:tcW w:w="6237" w:type="dxa"/>
            <w:gridSpan w:val="2"/>
            <w:vAlign w:val="center"/>
            <w:tcPrChange w:id="355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Del="001B4E1E" w:rsidRDefault="00EA0DE5" w:rsidP="00272D71">
            <w:pPr>
              <w:pStyle w:val="Default"/>
              <w:rPr>
                <w:del w:id="356" w:author="Administrator" w:date="2024-11-29T10:23:00Z"/>
                <w:rFonts w:asciiTheme="minorEastAsia" w:hAnsiTheme="minorEastAsia"/>
                <w:color w:val="auto"/>
              </w:rPr>
            </w:pPr>
          </w:p>
        </w:tc>
      </w:tr>
      <w:tr w:rsidR="00EA0DE5" w:rsidRPr="0056179E" w:rsidDel="001B4E1E" w:rsidTr="00AC7939">
        <w:trPr>
          <w:trHeight w:val="1021"/>
          <w:del w:id="357" w:author="Administrator" w:date="2024-11-29T10:23:00Z"/>
        </w:trPr>
        <w:tc>
          <w:tcPr>
            <w:tcW w:w="709" w:type="dxa"/>
            <w:vMerge/>
            <w:textDirection w:val="tbRlV"/>
            <w:vAlign w:val="center"/>
          </w:tcPr>
          <w:p w:rsidR="00EA0DE5" w:rsidRPr="0056179E" w:rsidDel="001B4E1E" w:rsidRDefault="00EA0DE5" w:rsidP="00272D71">
            <w:pPr>
              <w:pStyle w:val="Default"/>
              <w:ind w:left="113" w:right="113"/>
              <w:jc w:val="center"/>
              <w:rPr>
                <w:del w:id="358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:rsidR="00EA0DE5" w:rsidRPr="0056179E" w:rsidDel="001B4E1E" w:rsidRDefault="00EA0DE5" w:rsidP="00272D71">
            <w:pPr>
              <w:pStyle w:val="Default"/>
              <w:jc w:val="center"/>
              <w:rPr>
                <w:del w:id="359" w:author="Administrator" w:date="2024-11-29T10:23:00Z"/>
                <w:rFonts w:asciiTheme="minorEastAsia" w:hAnsiTheme="minorEastAsia"/>
                <w:color w:val="auto"/>
              </w:rPr>
            </w:pPr>
            <w:del w:id="360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代表者住所</w:delText>
              </w:r>
            </w:del>
          </w:p>
        </w:tc>
        <w:tc>
          <w:tcPr>
            <w:tcW w:w="6237" w:type="dxa"/>
            <w:gridSpan w:val="2"/>
            <w:vAlign w:val="center"/>
          </w:tcPr>
          <w:p w:rsidR="00AC7939" w:rsidDel="001B4E1E" w:rsidRDefault="00AC7939" w:rsidP="00AC7939">
            <w:pPr>
              <w:pStyle w:val="Default"/>
              <w:jc w:val="both"/>
              <w:rPr>
                <w:del w:id="361" w:author="Administrator" w:date="2024-11-29T10:23:00Z"/>
                <w:rFonts w:asciiTheme="minorEastAsia" w:hAnsiTheme="minorEastAsia"/>
                <w:color w:val="auto"/>
              </w:rPr>
            </w:pPr>
            <w:del w:id="362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〒</w:delText>
              </w:r>
            </w:del>
          </w:p>
          <w:p w:rsidR="00AC7939" w:rsidDel="001B4E1E" w:rsidRDefault="00EA0DE5" w:rsidP="00AC7939">
            <w:pPr>
              <w:pStyle w:val="Default"/>
              <w:jc w:val="both"/>
              <w:rPr>
                <w:del w:id="363" w:author="Administrator" w:date="2024-11-29T10:23:00Z"/>
                <w:rFonts w:asciiTheme="minorEastAsia" w:hAnsiTheme="minorEastAsia"/>
                <w:color w:val="auto"/>
              </w:rPr>
            </w:pPr>
            <w:del w:id="364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十日町市</w:delText>
              </w:r>
            </w:del>
          </w:p>
          <w:p w:rsidR="00AC7939" w:rsidRPr="0056179E" w:rsidDel="001B4E1E" w:rsidRDefault="00AC7939" w:rsidP="00AC7939">
            <w:pPr>
              <w:pStyle w:val="Default"/>
              <w:jc w:val="both"/>
              <w:rPr>
                <w:del w:id="365" w:author="Administrator" w:date="2024-11-29T10:23:00Z"/>
                <w:rFonts w:asciiTheme="minorEastAsia" w:hAnsiTheme="minorEastAsia"/>
                <w:color w:val="auto"/>
              </w:rPr>
            </w:pPr>
          </w:p>
        </w:tc>
      </w:tr>
      <w:tr w:rsidR="00EA0DE5" w:rsidRPr="0056179E" w:rsidDel="001B4E1E" w:rsidTr="00F67B68">
        <w:trPr>
          <w:trHeight w:val="697"/>
          <w:del w:id="366" w:author="Administrator" w:date="2024-11-29T10:23:00Z"/>
          <w:trPrChange w:id="367" w:author="Administrator" w:date="2024-10-23T16:29:00Z">
            <w:trPr>
              <w:trHeight w:val="698"/>
            </w:trPr>
          </w:trPrChange>
        </w:trPr>
        <w:tc>
          <w:tcPr>
            <w:tcW w:w="709" w:type="dxa"/>
            <w:vMerge/>
            <w:tcPrChange w:id="368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Del="001B4E1E" w:rsidRDefault="00EA0DE5" w:rsidP="00272D71">
            <w:pPr>
              <w:pStyle w:val="Default"/>
              <w:rPr>
                <w:del w:id="369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70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Del="001B4E1E" w:rsidRDefault="00EA0DE5" w:rsidP="00272D71">
            <w:pPr>
              <w:pStyle w:val="Default"/>
              <w:jc w:val="center"/>
              <w:rPr>
                <w:del w:id="371" w:author="Administrator" w:date="2024-11-29T10:23:00Z"/>
                <w:rFonts w:asciiTheme="minorEastAsia" w:hAnsiTheme="minorEastAsia"/>
                <w:color w:val="auto"/>
              </w:rPr>
            </w:pPr>
            <w:del w:id="372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代表者</w:delText>
              </w:r>
              <w:r w:rsidRPr="0056179E" w:rsidDel="001B4E1E">
                <w:rPr>
                  <w:rFonts w:asciiTheme="minorEastAsia" w:hAnsiTheme="minorEastAsia" w:hint="eastAsia"/>
                  <w:color w:val="auto"/>
                </w:rPr>
                <w:delText>氏名</w:delText>
              </w:r>
            </w:del>
          </w:p>
        </w:tc>
        <w:tc>
          <w:tcPr>
            <w:tcW w:w="6237" w:type="dxa"/>
            <w:gridSpan w:val="2"/>
            <w:vAlign w:val="center"/>
            <w:tcPrChange w:id="373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Del="001B4E1E" w:rsidRDefault="00EA0DE5" w:rsidP="00EA0DE5">
            <w:pPr>
              <w:pStyle w:val="Default"/>
              <w:ind w:right="1028"/>
              <w:rPr>
                <w:del w:id="374" w:author="Administrator" w:date="2024-11-29T10:23:00Z"/>
                <w:rFonts w:asciiTheme="minorEastAsia" w:hAnsiTheme="minorEastAsia"/>
                <w:color w:val="auto"/>
              </w:rPr>
            </w:pPr>
          </w:p>
        </w:tc>
      </w:tr>
      <w:tr w:rsidR="00EA0DE5" w:rsidRPr="0056179E" w:rsidDel="001B4E1E" w:rsidTr="00F67B68">
        <w:trPr>
          <w:trHeight w:val="697"/>
          <w:del w:id="375" w:author="Administrator" w:date="2024-11-29T10:23:00Z"/>
          <w:trPrChange w:id="376" w:author="Administrator" w:date="2024-10-23T16:29:00Z">
            <w:trPr>
              <w:trHeight w:val="658"/>
            </w:trPr>
          </w:trPrChange>
        </w:trPr>
        <w:tc>
          <w:tcPr>
            <w:tcW w:w="709" w:type="dxa"/>
            <w:vMerge/>
            <w:tcPrChange w:id="377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Del="001B4E1E" w:rsidRDefault="00EA0DE5" w:rsidP="00272D71">
            <w:pPr>
              <w:pStyle w:val="Default"/>
              <w:rPr>
                <w:del w:id="378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79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Del="001B4E1E" w:rsidRDefault="00EA0DE5" w:rsidP="00272D71">
            <w:pPr>
              <w:pStyle w:val="Default"/>
              <w:jc w:val="center"/>
              <w:rPr>
                <w:del w:id="380" w:author="Administrator" w:date="2024-11-29T10:23:00Z"/>
                <w:rFonts w:asciiTheme="minorEastAsia" w:hAnsiTheme="minorEastAsia"/>
                <w:color w:val="auto"/>
              </w:rPr>
            </w:pPr>
            <w:del w:id="381" w:author="Administrator" w:date="2024-11-29T10:23:00Z">
              <w:r w:rsidRPr="0056179E" w:rsidDel="001B4E1E">
                <w:rPr>
                  <w:rFonts w:asciiTheme="minorEastAsia" w:hAnsiTheme="minorEastAsia" w:hint="eastAsia"/>
                  <w:color w:val="auto"/>
                </w:rPr>
                <w:delText>電話番号</w:delText>
              </w:r>
            </w:del>
          </w:p>
        </w:tc>
        <w:tc>
          <w:tcPr>
            <w:tcW w:w="6237" w:type="dxa"/>
            <w:gridSpan w:val="2"/>
            <w:vAlign w:val="center"/>
            <w:tcPrChange w:id="382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Del="001B4E1E" w:rsidRDefault="00EA0DE5" w:rsidP="00EA0DE5">
            <w:pPr>
              <w:pStyle w:val="Default"/>
              <w:rPr>
                <w:del w:id="383" w:author="Administrator" w:date="2024-11-29T10:23:00Z"/>
                <w:rFonts w:asciiTheme="minorEastAsia" w:hAnsiTheme="minorEastAsia"/>
                <w:color w:val="auto"/>
              </w:rPr>
            </w:pPr>
          </w:p>
        </w:tc>
      </w:tr>
      <w:tr w:rsidR="00EA0DE5" w:rsidRPr="0056179E" w:rsidDel="001B4E1E" w:rsidTr="00F67B68">
        <w:trPr>
          <w:trHeight w:val="697"/>
          <w:del w:id="384" w:author="Administrator" w:date="2024-11-29T10:23:00Z"/>
          <w:trPrChange w:id="385" w:author="Administrator" w:date="2024-10-23T16:29:00Z">
            <w:trPr>
              <w:trHeight w:val="658"/>
            </w:trPr>
          </w:trPrChange>
        </w:trPr>
        <w:tc>
          <w:tcPr>
            <w:tcW w:w="709" w:type="dxa"/>
            <w:vMerge/>
            <w:tcPrChange w:id="386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Del="001B4E1E" w:rsidRDefault="00EA0DE5" w:rsidP="00272D71">
            <w:pPr>
              <w:pStyle w:val="Default"/>
              <w:rPr>
                <w:del w:id="387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88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Del="001B4E1E" w:rsidRDefault="00EA0DE5" w:rsidP="00272D71">
            <w:pPr>
              <w:pStyle w:val="Default"/>
              <w:jc w:val="center"/>
              <w:rPr>
                <w:del w:id="389" w:author="Administrator" w:date="2024-11-29T10:23:00Z"/>
                <w:rFonts w:asciiTheme="minorEastAsia" w:hAnsiTheme="minorEastAsia"/>
                <w:color w:val="auto"/>
              </w:rPr>
            </w:pPr>
            <w:del w:id="390" w:author="Administrator" w:date="2024-10-24T14:45:00Z">
              <w:r w:rsidDel="00CF54E7">
                <w:rPr>
                  <w:rFonts w:asciiTheme="minorEastAsia" w:hAnsiTheme="minorEastAsia" w:hint="eastAsia"/>
                  <w:color w:val="auto"/>
                </w:rPr>
                <w:delText>貸与</w:delText>
              </w:r>
            </w:del>
            <w:del w:id="391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希望</w:delText>
              </w:r>
            </w:del>
            <w:del w:id="392" w:author="Administrator" w:date="2024-10-23T16:32:00Z">
              <w:r w:rsidDel="007A291D">
                <w:rPr>
                  <w:rFonts w:asciiTheme="minorEastAsia" w:hAnsiTheme="minorEastAsia" w:hint="eastAsia"/>
                  <w:color w:val="auto"/>
                </w:rPr>
                <w:delText>日</w:delText>
              </w:r>
            </w:del>
          </w:p>
        </w:tc>
        <w:tc>
          <w:tcPr>
            <w:tcW w:w="6237" w:type="dxa"/>
            <w:gridSpan w:val="2"/>
            <w:vAlign w:val="center"/>
            <w:tcPrChange w:id="393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Del="001B4E1E" w:rsidRDefault="00EA0DE5" w:rsidP="00EA0DE5">
            <w:pPr>
              <w:pStyle w:val="Default"/>
              <w:rPr>
                <w:del w:id="394" w:author="Administrator" w:date="2024-11-29T10:23:00Z"/>
                <w:rFonts w:asciiTheme="minorEastAsia" w:hAnsiTheme="minorEastAsia"/>
                <w:color w:val="auto"/>
              </w:rPr>
            </w:pPr>
            <w:del w:id="395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 xml:space="preserve">　　年　　月　　日から　　　年　　月　　日</w:delText>
              </w:r>
            </w:del>
          </w:p>
        </w:tc>
      </w:tr>
      <w:tr w:rsidR="0069365A" w:rsidRPr="0056179E" w:rsidDel="001B4E1E" w:rsidTr="001839A8">
        <w:trPr>
          <w:trHeight w:val="450"/>
          <w:del w:id="396" w:author="Administrator" w:date="2024-11-29T10:23:00Z"/>
        </w:trPr>
        <w:tc>
          <w:tcPr>
            <w:tcW w:w="709" w:type="dxa"/>
            <w:vMerge w:val="restart"/>
            <w:textDirection w:val="tbRlV"/>
            <w:vAlign w:val="center"/>
          </w:tcPr>
          <w:p w:rsidR="0069365A" w:rsidRPr="0056179E" w:rsidDel="001B4E1E" w:rsidRDefault="0069365A" w:rsidP="002F7409">
            <w:pPr>
              <w:pStyle w:val="Default"/>
              <w:ind w:left="113" w:right="113"/>
              <w:jc w:val="center"/>
              <w:rPr>
                <w:del w:id="397" w:author="Administrator" w:date="2024-11-29T10:23:00Z"/>
                <w:rFonts w:asciiTheme="minorEastAsia" w:hAnsiTheme="minorEastAsia"/>
                <w:color w:val="auto"/>
              </w:rPr>
            </w:pPr>
            <w:bookmarkStart w:id="398" w:name="_Hlk178856875"/>
            <w:del w:id="399" w:author="Administrator" w:date="2024-10-24T14:46:00Z">
              <w:r w:rsidDel="00CF54E7">
                <w:rPr>
                  <w:rFonts w:asciiTheme="minorEastAsia" w:hAnsiTheme="minorEastAsia" w:hint="eastAsia"/>
                  <w:color w:val="auto"/>
                </w:rPr>
                <w:delText>貸与</w:delText>
              </w:r>
            </w:del>
            <w:del w:id="400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を希望する</w:delText>
              </w:r>
            </w:del>
            <w:del w:id="401" w:author="Administrator" w:date="2024-10-24T14:46:00Z">
              <w:r w:rsidR="00CD32E3" w:rsidDel="00CF54E7">
                <w:rPr>
                  <w:rFonts w:asciiTheme="minorEastAsia" w:hAnsiTheme="minorEastAsia" w:hint="eastAsia"/>
                  <w:color w:val="auto"/>
                </w:rPr>
                <w:delText>機材</w:delText>
              </w:r>
            </w:del>
          </w:p>
        </w:tc>
        <w:tc>
          <w:tcPr>
            <w:tcW w:w="1701" w:type="dxa"/>
            <w:vMerge w:val="restart"/>
            <w:vAlign w:val="center"/>
          </w:tcPr>
          <w:p w:rsidR="0069365A" w:rsidRPr="00714074" w:rsidDel="001B4E1E" w:rsidRDefault="0069365A" w:rsidP="002F7409">
            <w:pPr>
              <w:pStyle w:val="Default"/>
              <w:rPr>
                <w:del w:id="402" w:author="Administrator" w:date="2024-11-29T10:23:00Z"/>
                <w:rFonts w:asciiTheme="minorEastAsia" w:hAnsiTheme="minorEastAsia"/>
                <w:color w:val="auto"/>
              </w:rPr>
            </w:pPr>
            <w:del w:id="403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ハーネス</w:delText>
              </w:r>
            </w:del>
          </w:p>
        </w:tc>
        <w:tc>
          <w:tcPr>
            <w:tcW w:w="5103" w:type="dxa"/>
            <w:vAlign w:val="center"/>
          </w:tcPr>
          <w:p w:rsidR="0069365A" w:rsidRPr="00714074" w:rsidDel="001B4E1E" w:rsidRDefault="0069365A" w:rsidP="00EA0DE5">
            <w:pPr>
              <w:pStyle w:val="Default"/>
              <w:rPr>
                <w:del w:id="404" w:author="Administrator" w:date="2024-11-29T10:23:00Z"/>
                <w:rFonts w:asciiTheme="minorEastAsia" w:hAnsiTheme="minorEastAsia"/>
                <w:color w:val="auto"/>
              </w:rPr>
            </w:pPr>
            <w:del w:id="405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フルハーネス型　ランヤード付き</w:delText>
              </w:r>
            </w:del>
          </w:p>
        </w:tc>
        <w:tc>
          <w:tcPr>
            <w:tcW w:w="1134" w:type="dxa"/>
            <w:vAlign w:val="center"/>
          </w:tcPr>
          <w:p w:rsidR="0069365A" w:rsidDel="001B4E1E" w:rsidRDefault="0069365A" w:rsidP="00714074">
            <w:pPr>
              <w:pStyle w:val="Default"/>
              <w:jc w:val="right"/>
              <w:rPr>
                <w:del w:id="406" w:author="Administrator" w:date="2024-11-29T10:23:00Z"/>
                <w:rFonts w:asciiTheme="minorEastAsia" w:hAnsiTheme="minorEastAsia"/>
                <w:color w:val="auto"/>
              </w:rPr>
            </w:pPr>
            <w:del w:id="407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69365A" w:rsidRPr="0056179E" w:rsidDel="001B4E1E" w:rsidTr="001839A8">
        <w:trPr>
          <w:trHeight w:val="415"/>
          <w:del w:id="408" w:author="Administrator" w:date="2024-11-29T10:23:00Z"/>
        </w:trPr>
        <w:tc>
          <w:tcPr>
            <w:tcW w:w="709" w:type="dxa"/>
            <w:vMerge/>
          </w:tcPr>
          <w:p w:rsidR="0069365A" w:rsidRPr="0056179E" w:rsidDel="001B4E1E" w:rsidRDefault="0069365A" w:rsidP="00272D71">
            <w:pPr>
              <w:pStyle w:val="Default"/>
              <w:rPr>
                <w:del w:id="409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69365A" w:rsidDel="001B4E1E" w:rsidRDefault="0069365A" w:rsidP="002F7409">
            <w:pPr>
              <w:pStyle w:val="Default"/>
              <w:rPr>
                <w:del w:id="410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69365A" w:rsidDel="001B4E1E" w:rsidRDefault="0069365A" w:rsidP="00EA0DE5">
            <w:pPr>
              <w:pStyle w:val="Default"/>
              <w:rPr>
                <w:del w:id="411" w:author="Administrator" w:date="2024-11-29T10:23:00Z"/>
                <w:rFonts w:asciiTheme="minorEastAsia" w:hAnsiTheme="minorEastAsia"/>
                <w:color w:val="auto"/>
              </w:rPr>
            </w:pPr>
            <w:del w:id="412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フルハーネス型　ランヤードなし</w:delText>
              </w:r>
            </w:del>
          </w:p>
        </w:tc>
        <w:tc>
          <w:tcPr>
            <w:tcW w:w="1134" w:type="dxa"/>
            <w:vAlign w:val="center"/>
          </w:tcPr>
          <w:p w:rsidR="0069365A" w:rsidDel="001B4E1E" w:rsidRDefault="0069365A" w:rsidP="00714074">
            <w:pPr>
              <w:pStyle w:val="Default"/>
              <w:jc w:val="right"/>
              <w:rPr>
                <w:del w:id="413" w:author="Administrator" w:date="2024-11-29T10:23:00Z"/>
                <w:rFonts w:asciiTheme="minorEastAsia" w:hAnsiTheme="minorEastAsia"/>
                <w:color w:val="auto"/>
              </w:rPr>
            </w:pPr>
            <w:del w:id="414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1B4E1E" w:rsidTr="00FA6BEA">
        <w:trPr>
          <w:trHeight w:val="421"/>
          <w:del w:id="415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16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417" w:author="Administrator" w:date="2024-10-23T16:32:00Z"/>
                <w:rFonts w:cs="ＭＳ Ｐゴシック"/>
              </w:rPr>
            </w:pPr>
          </w:p>
          <w:p w:rsidR="007A291D" w:rsidRPr="00EF5DC0" w:rsidDel="001B4E1E" w:rsidRDefault="007A291D" w:rsidP="007A291D">
            <w:pPr>
              <w:pStyle w:val="Default"/>
              <w:rPr>
                <w:del w:id="418" w:author="Administrator" w:date="2024-11-29T10:23:00Z"/>
                <w:rFonts w:cs="ＭＳ Ｐゴシック"/>
              </w:rPr>
            </w:pPr>
            <w:del w:id="419" w:author="Administrator" w:date="2024-10-23T16:31:00Z">
              <w:r w:rsidDel="007A291D">
                <w:rPr>
                  <w:rFonts w:cs="ＭＳ Ｐゴシック" w:hint="eastAsia"/>
                </w:rPr>
                <w:delText>ランヤード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20" w:author="Administrator" w:date="2024-11-29T10:23:00Z"/>
                <w:rFonts w:asciiTheme="minorEastAsia" w:hAnsiTheme="minorEastAsia"/>
                <w:color w:val="auto"/>
              </w:rPr>
            </w:pPr>
            <w:del w:id="421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1B4E1E" w:rsidTr="0053201B">
        <w:trPr>
          <w:trHeight w:val="421"/>
          <w:del w:id="422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23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424" w:author="Administrator" w:date="2024-10-23T16:32:00Z"/>
                <w:rFonts w:cs="ＭＳ Ｐゴシック"/>
              </w:rPr>
            </w:pPr>
          </w:p>
          <w:p w:rsidR="007A291D" w:rsidDel="001B4E1E" w:rsidRDefault="007A291D" w:rsidP="007A291D">
            <w:pPr>
              <w:pStyle w:val="Default"/>
              <w:rPr>
                <w:del w:id="425" w:author="Administrator" w:date="2024-11-29T10:23:00Z"/>
                <w:rFonts w:cs="ＭＳ Ｐゴシック"/>
              </w:rPr>
            </w:pPr>
            <w:del w:id="426" w:author="Administrator" w:date="2024-10-23T16:31:00Z">
              <w:r w:rsidDel="007A291D">
                <w:rPr>
                  <w:rFonts w:cs="ＭＳ Ｐゴシック" w:hint="eastAsia"/>
                </w:rPr>
                <w:delText>ロープ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27" w:author="Administrator" w:date="2024-11-29T10:23:00Z"/>
                <w:rFonts w:asciiTheme="minorEastAsia" w:hAnsiTheme="minorEastAsia"/>
                <w:color w:val="auto"/>
              </w:rPr>
            </w:pPr>
            <w:del w:id="428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本</w:delText>
              </w:r>
            </w:del>
          </w:p>
        </w:tc>
      </w:tr>
      <w:tr w:rsidR="007A291D" w:rsidRPr="0056179E" w:rsidDel="001B4E1E" w:rsidTr="00D87F7E">
        <w:trPr>
          <w:trHeight w:val="413"/>
          <w:del w:id="429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30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431" w:author="Administrator" w:date="2024-10-23T16:32:00Z"/>
                <w:rFonts w:cs="ＭＳ Ｐゴシック"/>
              </w:rPr>
            </w:pPr>
          </w:p>
          <w:p w:rsidR="007A291D" w:rsidRPr="00EF5DC0" w:rsidDel="001B4E1E" w:rsidRDefault="007A291D" w:rsidP="007A291D">
            <w:pPr>
              <w:pStyle w:val="Default"/>
              <w:rPr>
                <w:del w:id="432" w:author="Administrator" w:date="2024-11-29T10:23:00Z"/>
                <w:rFonts w:cs="ＭＳ Ｐゴシック"/>
              </w:rPr>
            </w:pPr>
            <w:del w:id="433" w:author="Administrator" w:date="2024-10-23T16:31:00Z">
              <w:r w:rsidDel="007A291D">
                <w:rPr>
                  <w:rFonts w:cs="ＭＳ Ｐゴシック" w:hint="eastAsia"/>
                </w:rPr>
                <w:delText>カラビナ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34" w:author="Administrator" w:date="2024-11-29T10:23:00Z"/>
                <w:rFonts w:asciiTheme="minorEastAsia" w:hAnsiTheme="minorEastAsia"/>
                <w:color w:val="auto"/>
              </w:rPr>
            </w:pPr>
            <w:del w:id="435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1B4E1E" w:rsidTr="001839A8">
        <w:trPr>
          <w:trHeight w:val="418"/>
          <w:del w:id="436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37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291D" w:rsidDel="001B4E1E" w:rsidRDefault="007A291D" w:rsidP="007A291D">
            <w:pPr>
              <w:pStyle w:val="Default"/>
              <w:rPr>
                <w:del w:id="438" w:author="Administrator" w:date="2024-11-29T10:23:00Z"/>
                <w:rFonts w:asciiTheme="minorEastAsia" w:hAnsiTheme="minorEastAsia"/>
                <w:color w:val="auto"/>
              </w:rPr>
            </w:pPr>
            <w:del w:id="439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かんじき</w:delText>
              </w:r>
            </w:del>
          </w:p>
        </w:tc>
        <w:tc>
          <w:tcPr>
            <w:tcW w:w="5103" w:type="dxa"/>
            <w:vAlign w:val="center"/>
          </w:tcPr>
          <w:p w:rsidR="007A291D" w:rsidRPr="00CD32E3" w:rsidDel="001B4E1E" w:rsidRDefault="007A291D" w:rsidP="007A291D">
            <w:pPr>
              <w:pStyle w:val="Default"/>
              <w:rPr>
                <w:del w:id="440" w:author="Administrator" w:date="2024-11-29T10:23:00Z"/>
                <w:rFonts w:asciiTheme="minorEastAsia" w:hAnsiTheme="minorEastAsia"/>
                <w:color w:val="auto"/>
              </w:rPr>
            </w:pPr>
            <w:del w:id="441" w:author="Administrator" w:date="2024-11-29T10:23:00Z">
              <w:r w:rsidRPr="00CD32E3" w:rsidDel="001B4E1E">
                <w:rPr>
                  <w:rFonts w:asciiTheme="minorEastAsia" w:hAnsiTheme="minorEastAsia" w:hint="eastAsia"/>
                  <w:color w:val="auto"/>
                </w:rPr>
                <w:delText>通常タイプ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42" w:author="Administrator" w:date="2024-11-29T10:23:00Z"/>
                <w:rFonts w:asciiTheme="minorEastAsia" w:hAnsiTheme="minorEastAsia"/>
                <w:color w:val="auto"/>
              </w:rPr>
            </w:pPr>
            <w:del w:id="443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1B4E1E" w:rsidTr="001839A8">
        <w:trPr>
          <w:trHeight w:val="411"/>
          <w:del w:id="444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45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7A291D" w:rsidDel="001B4E1E" w:rsidRDefault="007A291D" w:rsidP="007A291D">
            <w:pPr>
              <w:pStyle w:val="Default"/>
              <w:rPr>
                <w:del w:id="446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7A291D" w:rsidDel="001B4E1E" w:rsidRDefault="007A291D" w:rsidP="007A291D">
            <w:pPr>
              <w:pStyle w:val="Default"/>
              <w:rPr>
                <w:del w:id="447" w:author="Administrator" w:date="2024-11-29T10:23:00Z"/>
                <w:rFonts w:asciiTheme="minorEastAsia" w:hAnsiTheme="minorEastAsia"/>
                <w:color w:val="auto"/>
              </w:rPr>
            </w:pPr>
            <w:del w:id="448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ワンタッチタイプ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49" w:author="Administrator" w:date="2024-11-29T10:23:00Z"/>
                <w:rFonts w:asciiTheme="minorEastAsia" w:hAnsiTheme="minorEastAsia"/>
                <w:color w:val="auto"/>
              </w:rPr>
            </w:pPr>
            <w:del w:id="450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1B4E1E" w:rsidTr="001839A8">
        <w:trPr>
          <w:trHeight w:val="417"/>
          <w:del w:id="451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52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7A291D" w:rsidDel="001B4E1E" w:rsidRDefault="007A291D" w:rsidP="007A291D">
            <w:pPr>
              <w:pStyle w:val="Default"/>
              <w:rPr>
                <w:del w:id="453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7A291D" w:rsidDel="001B4E1E" w:rsidRDefault="007A291D" w:rsidP="007A291D">
            <w:pPr>
              <w:pStyle w:val="Default"/>
              <w:rPr>
                <w:del w:id="454" w:author="Administrator" w:date="2024-11-29T10:23:00Z"/>
                <w:rFonts w:asciiTheme="minorEastAsia" w:hAnsiTheme="minorEastAsia"/>
                <w:color w:val="auto"/>
              </w:rPr>
            </w:pPr>
            <w:del w:id="455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スノーシュー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56" w:author="Administrator" w:date="2024-11-29T10:23:00Z"/>
                <w:rFonts w:asciiTheme="minorEastAsia" w:hAnsiTheme="minorEastAsia"/>
                <w:color w:val="auto"/>
              </w:rPr>
            </w:pPr>
            <w:del w:id="457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1B4E1E" w:rsidTr="001839A8">
        <w:trPr>
          <w:trHeight w:val="422"/>
          <w:del w:id="458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59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Del="001B4E1E" w:rsidRDefault="007A291D" w:rsidP="007A291D">
            <w:pPr>
              <w:pStyle w:val="Default"/>
              <w:rPr>
                <w:del w:id="460" w:author="Administrator" w:date="2024-11-29T10:23:00Z"/>
                <w:rFonts w:asciiTheme="minorEastAsia" w:hAnsiTheme="minorEastAsia"/>
                <w:color w:val="auto"/>
              </w:rPr>
            </w:pPr>
            <w:del w:id="461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スノーダンプ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62" w:author="Administrator" w:date="2024-11-29T10:23:00Z"/>
                <w:rFonts w:asciiTheme="minorEastAsia" w:hAnsiTheme="minorEastAsia"/>
                <w:color w:val="auto"/>
              </w:rPr>
            </w:pPr>
            <w:del w:id="463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台</w:delText>
              </w:r>
            </w:del>
          </w:p>
        </w:tc>
      </w:tr>
      <w:tr w:rsidR="007A291D" w:rsidRPr="0056179E" w:rsidDel="001B4E1E" w:rsidTr="001839A8">
        <w:trPr>
          <w:trHeight w:val="400"/>
          <w:del w:id="464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65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Del="001B4E1E" w:rsidRDefault="007A291D" w:rsidP="007A291D">
            <w:pPr>
              <w:pStyle w:val="Default"/>
              <w:rPr>
                <w:del w:id="466" w:author="Administrator" w:date="2024-11-29T10:23:00Z"/>
                <w:rFonts w:asciiTheme="minorEastAsia" w:hAnsiTheme="minorEastAsia"/>
                <w:color w:val="auto"/>
              </w:rPr>
            </w:pPr>
            <w:del w:id="467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ヘルメット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68" w:author="Administrator" w:date="2024-11-29T10:23:00Z"/>
                <w:rFonts w:asciiTheme="minorEastAsia" w:hAnsiTheme="minorEastAsia"/>
                <w:color w:val="auto"/>
              </w:rPr>
            </w:pPr>
            <w:del w:id="469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1B4E1E" w:rsidTr="001839A8">
        <w:trPr>
          <w:trHeight w:val="421"/>
          <w:del w:id="470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71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Del="001B4E1E" w:rsidRDefault="007A291D" w:rsidP="007A291D">
            <w:pPr>
              <w:pStyle w:val="Default"/>
              <w:rPr>
                <w:del w:id="472" w:author="Administrator" w:date="2024-11-29T10:23:00Z"/>
                <w:rFonts w:asciiTheme="minorEastAsia" w:hAnsiTheme="minorEastAsia"/>
                <w:color w:val="auto"/>
              </w:rPr>
            </w:pPr>
            <w:del w:id="473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はしご</w:delText>
              </w:r>
            </w:del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74" w:author="Administrator" w:date="2024-11-29T10:23:00Z"/>
                <w:rFonts w:asciiTheme="minorEastAsia" w:hAnsiTheme="minorEastAsia"/>
                <w:color w:val="auto"/>
              </w:rPr>
            </w:pPr>
            <w:del w:id="475" w:author="Administrator" w:date="2024-11-29T10:23:00Z">
              <w:r w:rsidDel="001B4E1E">
                <w:rPr>
                  <w:rFonts w:asciiTheme="minorEastAsia" w:hAnsiTheme="minorEastAsia" w:hint="eastAsia"/>
                  <w:color w:val="auto"/>
                </w:rPr>
                <w:delText>本</w:delText>
              </w:r>
            </w:del>
          </w:p>
        </w:tc>
      </w:tr>
      <w:tr w:rsidR="007A291D" w:rsidRPr="0056179E" w:rsidDel="001B4E1E" w:rsidTr="00DA5A7A">
        <w:trPr>
          <w:trHeight w:val="413"/>
          <w:del w:id="476" w:author="Administrator" w:date="2024-11-29T10:23:00Z"/>
        </w:trPr>
        <w:tc>
          <w:tcPr>
            <w:tcW w:w="709" w:type="dxa"/>
            <w:vMerge/>
          </w:tcPr>
          <w:p w:rsidR="007A291D" w:rsidRPr="0056179E" w:rsidDel="001B4E1E" w:rsidRDefault="007A291D" w:rsidP="007A291D">
            <w:pPr>
              <w:pStyle w:val="Default"/>
              <w:rPr>
                <w:del w:id="477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Del="001B4E1E" w:rsidRDefault="007A291D" w:rsidP="007A291D">
            <w:pPr>
              <w:pStyle w:val="Default"/>
              <w:rPr>
                <w:del w:id="478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7A291D" w:rsidDel="001B4E1E" w:rsidRDefault="007A291D" w:rsidP="007A291D">
            <w:pPr>
              <w:pStyle w:val="Default"/>
              <w:jc w:val="right"/>
              <w:rPr>
                <w:del w:id="479" w:author="Administrator" w:date="2024-11-29T10:23:00Z"/>
                <w:rFonts w:asciiTheme="minorEastAsia" w:hAnsiTheme="minorEastAsia"/>
                <w:color w:val="auto"/>
              </w:rPr>
            </w:pPr>
            <w:del w:id="480" w:author="Administrator" w:date="2024-10-23T16:31:00Z">
              <w:r w:rsidDel="007A291D">
                <w:rPr>
                  <w:rFonts w:asciiTheme="minorEastAsia" w:hAnsiTheme="minorEastAsia" w:hint="eastAsia"/>
                  <w:color w:val="auto"/>
                </w:rPr>
                <w:delText>台</w:delText>
              </w:r>
            </w:del>
          </w:p>
        </w:tc>
      </w:tr>
      <w:bookmarkEnd w:id="398"/>
    </w:tbl>
    <w:p w:rsidR="00EA0DE5" w:rsidDel="001B4E1E" w:rsidRDefault="00EA0DE5" w:rsidP="00272D71">
      <w:pPr>
        <w:autoSpaceDE w:val="0"/>
        <w:autoSpaceDN w:val="0"/>
        <w:rPr>
          <w:del w:id="481" w:author="Administrator" w:date="2024-11-29T10:23:00Z"/>
          <w:rFonts w:ascii="Century" w:eastAsia="ＭＳ 明朝" w:hAnsi="Century" w:cs="Times New Roman"/>
        </w:rPr>
      </w:pPr>
    </w:p>
    <w:p w:rsidR="00EA0DE5" w:rsidDel="001B4E1E" w:rsidRDefault="00EA0DE5">
      <w:pPr>
        <w:widowControl/>
        <w:jc w:val="left"/>
        <w:rPr>
          <w:del w:id="482" w:author="Administrator" w:date="2024-11-29T10:23:00Z"/>
          <w:rFonts w:ascii="Century" w:eastAsia="ＭＳ 明朝" w:hAnsi="Century" w:cs="Times New Roman"/>
        </w:rPr>
      </w:pPr>
      <w:del w:id="483" w:author="Administrator" w:date="2024-11-29T10:23:00Z">
        <w:r w:rsidDel="001B4E1E">
          <w:rPr>
            <w:rFonts w:ascii="Century" w:eastAsia="ＭＳ 明朝" w:hAnsi="Century" w:cs="Times New Roman"/>
          </w:rPr>
          <w:br w:type="page"/>
        </w:r>
      </w:del>
    </w:p>
    <w:p w:rsidR="00425FBE" w:rsidRPr="00DE041F" w:rsidDel="001B4E1E" w:rsidRDefault="00425FBE" w:rsidP="00272D71">
      <w:pPr>
        <w:autoSpaceDE w:val="0"/>
        <w:autoSpaceDN w:val="0"/>
        <w:rPr>
          <w:del w:id="484" w:author="Administrator" w:date="2024-11-29T10:23:00Z"/>
          <w:rFonts w:ascii="Century" w:eastAsia="ＭＳ 明朝" w:hAnsi="Century" w:cs="Times New Roman"/>
          <w:sz w:val="24"/>
          <w:rPrChange w:id="485" w:author="Administrator" w:date="2024-10-23T16:15:00Z">
            <w:rPr>
              <w:del w:id="486" w:author="Administrator" w:date="2024-11-29T10:23:00Z"/>
              <w:rFonts w:ascii="Century" w:eastAsia="ＭＳ 明朝" w:hAnsi="Century" w:cs="Times New Roman"/>
            </w:rPr>
          </w:rPrChange>
        </w:rPr>
      </w:pPr>
      <w:del w:id="487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488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様式第２号（第</w:delText>
        </w:r>
      </w:del>
      <w:del w:id="489" w:author="Administrator" w:date="2024-10-24T14:46:00Z">
        <w:r w:rsidR="001234F9" w:rsidRPr="00DE041F" w:rsidDel="00CF54E7">
          <w:rPr>
            <w:rFonts w:ascii="Century" w:eastAsia="ＭＳ 明朝" w:hAnsi="Century" w:cs="Times New Roman" w:hint="eastAsia"/>
            <w:sz w:val="24"/>
            <w:rPrChange w:id="49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３</w:delText>
        </w:r>
      </w:del>
      <w:del w:id="491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49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条関係）</w:delText>
        </w:r>
      </w:del>
    </w:p>
    <w:p w:rsidR="00425FBE" w:rsidRPr="00DE041F" w:rsidDel="001B4E1E" w:rsidRDefault="00425FBE" w:rsidP="00272D71">
      <w:pPr>
        <w:autoSpaceDE w:val="0"/>
        <w:autoSpaceDN w:val="0"/>
        <w:jc w:val="right"/>
        <w:rPr>
          <w:del w:id="493" w:author="Administrator" w:date="2024-11-29T10:23:00Z"/>
          <w:rFonts w:ascii="Century" w:eastAsia="ＭＳ 明朝" w:hAnsi="Century" w:cs="Times New Roman"/>
          <w:kern w:val="0"/>
          <w:sz w:val="24"/>
          <w:rPrChange w:id="494" w:author="Administrator" w:date="2024-10-23T16:15:00Z">
            <w:rPr>
              <w:del w:id="495" w:author="Administrator" w:date="2024-11-29T10:23:00Z"/>
              <w:rFonts w:ascii="Century" w:eastAsia="ＭＳ 明朝" w:hAnsi="Century" w:cs="Times New Roman"/>
              <w:kern w:val="0"/>
            </w:rPr>
          </w:rPrChange>
        </w:rPr>
      </w:pPr>
    </w:p>
    <w:p w:rsidR="00425FBE" w:rsidRPr="00DE041F" w:rsidDel="001B4E1E" w:rsidRDefault="00425FBE">
      <w:pPr>
        <w:autoSpaceDE w:val="0"/>
        <w:autoSpaceDN w:val="0"/>
        <w:ind w:firstLineChars="2700" w:firstLine="6480"/>
        <w:jc w:val="right"/>
        <w:rPr>
          <w:del w:id="496" w:author="Administrator" w:date="2024-11-29T10:23:00Z"/>
          <w:rFonts w:ascii="Century" w:eastAsia="ＭＳ 明朝" w:hAnsi="Century" w:cs="Times New Roman"/>
          <w:sz w:val="24"/>
          <w:rPrChange w:id="497" w:author="Administrator" w:date="2024-10-23T16:15:00Z">
            <w:rPr>
              <w:del w:id="498" w:author="Administrator" w:date="2024-11-29T10:23:00Z"/>
              <w:rFonts w:ascii="Century" w:eastAsia="ＭＳ 明朝" w:hAnsi="Century" w:cs="Times New Roman"/>
            </w:rPr>
          </w:rPrChange>
        </w:rPr>
        <w:pPrChange w:id="499" w:author="Administrator" w:date="2024-10-23T16:15:00Z">
          <w:pPr>
            <w:autoSpaceDE w:val="0"/>
            <w:autoSpaceDN w:val="0"/>
            <w:ind w:firstLineChars="3500" w:firstLine="7936"/>
            <w:jc w:val="right"/>
          </w:pPr>
        </w:pPrChange>
      </w:pPr>
      <w:del w:id="500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0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第　　　号年　月　日</w:delText>
        </w:r>
      </w:del>
    </w:p>
    <w:p w:rsidR="00425FBE" w:rsidRPr="00DE041F" w:rsidDel="001B4E1E" w:rsidRDefault="00425FBE" w:rsidP="00272D71">
      <w:pPr>
        <w:autoSpaceDE w:val="0"/>
        <w:autoSpaceDN w:val="0"/>
        <w:ind w:firstLineChars="100" w:firstLine="240"/>
        <w:rPr>
          <w:del w:id="502" w:author="Administrator" w:date="2024-11-29T10:23:00Z"/>
          <w:rFonts w:ascii="Century" w:eastAsia="ＭＳ 明朝" w:hAnsi="Century" w:cs="Times New Roman"/>
          <w:sz w:val="24"/>
          <w:rPrChange w:id="503" w:author="Administrator" w:date="2024-10-23T16:15:00Z">
            <w:rPr>
              <w:del w:id="504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1B4E1E" w:rsidRDefault="00425FBE" w:rsidP="00272D71">
      <w:pPr>
        <w:autoSpaceDE w:val="0"/>
        <w:autoSpaceDN w:val="0"/>
        <w:rPr>
          <w:del w:id="505" w:author="Administrator" w:date="2024-11-29T10:23:00Z"/>
          <w:rFonts w:ascii="Century" w:eastAsia="ＭＳ 明朝" w:hAnsi="Century" w:cs="Times New Roman"/>
          <w:sz w:val="24"/>
          <w:rPrChange w:id="506" w:author="Administrator" w:date="2024-10-23T16:15:00Z">
            <w:rPr>
              <w:del w:id="507" w:author="Administrator" w:date="2024-11-29T10:23:00Z"/>
              <w:rFonts w:ascii="Century" w:eastAsia="ＭＳ 明朝" w:hAnsi="Century" w:cs="Times New Roman"/>
            </w:rPr>
          </w:rPrChange>
        </w:rPr>
      </w:pPr>
      <w:del w:id="508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0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　　　　　　　　様</w:delText>
        </w:r>
      </w:del>
    </w:p>
    <w:p w:rsidR="00425FBE" w:rsidRPr="00DE041F" w:rsidDel="001B4E1E" w:rsidRDefault="00425FBE" w:rsidP="00272D71">
      <w:pPr>
        <w:autoSpaceDE w:val="0"/>
        <w:autoSpaceDN w:val="0"/>
        <w:rPr>
          <w:del w:id="510" w:author="Administrator" w:date="2024-11-29T10:23:00Z"/>
          <w:rFonts w:ascii="Century" w:eastAsia="ＭＳ 明朝" w:hAnsi="Century" w:cs="Times New Roman"/>
          <w:sz w:val="24"/>
          <w:rPrChange w:id="511" w:author="Administrator" w:date="2024-10-23T16:15:00Z">
            <w:rPr>
              <w:del w:id="512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1B4E1E" w:rsidRDefault="00425FBE" w:rsidP="00272D71">
      <w:pPr>
        <w:autoSpaceDE w:val="0"/>
        <w:autoSpaceDN w:val="0"/>
        <w:rPr>
          <w:del w:id="513" w:author="Administrator" w:date="2024-11-29T10:23:00Z"/>
          <w:rFonts w:ascii="Century" w:eastAsia="ＭＳ 明朝" w:hAnsi="Century" w:cs="Times New Roman"/>
          <w:sz w:val="24"/>
          <w:rPrChange w:id="514" w:author="Administrator" w:date="2024-10-23T16:15:00Z">
            <w:rPr>
              <w:del w:id="515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1B4E1E" w:rsidRDefault="00425FBE" w:rsidP="00272D71">
      <w:pPr>
        <w:autoSpaceDE w:val="0"/>
        <w:autoSpaceDN w:val="0"/>
        <w:jc w:val="center"/>
        <w:rPr>
          <w:del w:id="516" w:author="Administrator" w:date="2024-11-29T10:23:00Z"/>
          <w:rFonts w:ascii="Century" w:eastAsia="ＭＳ 明朝" w:hAnsi="Century" w:cs="Times New Roman"/>
          <w:sz w:val="24"/>
          <w:rPrChange w:id="517" w:author="Administrator" w:date="2024-10-23T16:15:00Z">
            <w:rPr>
              <w:del w:id="518" w:author="Administrator" w:date="2024-11-29T10:23:00Z"/>
              <w:rFonts w:ascii="Century" w:eastAsia="ＭＳ 明朝" w:hAnsi="Century" w:cs="Times New Roman"/>
            </w:rPr>
          </w:rPrChange>
        </w:rPr>
      </w:pPr>
      <w:del w:id="519" w:author="Administrator" w:date="2024-11-29T10:23:00Z">
        <w:r w:rsidRPr="00DE041F" w:rsidDel="001B4E1E">
          <w:rPr>
            <w:rFonts w:ascii="Century" w:eastAsia="ＭＳ 明朝" w:hAnsi="Century" w:cs="Times New Roman"/>
            <w:sz w:val="24"/>
            <w:rPrChange w:id="520" w:author="Administrator" w:date="2024-10-23T16:15:00Z">
              <w:rPr>
                <w:rFonts w:ascii="Century" w:eastAsia="ＭＳ 明朝" w:hAnsi="Century" w:cs="Times New Roman"/>
              </w:rPr>
            </w:rPrChange>
          </w:rPr>
          <w:delText xml:space="preserve">                                                    </w:delText>
        </w:r>
        <w:r w:rsidRPr="00DE041F" w:rsidDel="001B4E1E">
          <w:rPr>
            <w:rFonts w:ascii="Century" w:eastAsia="ＭＳ 明朝" w:hAnsi="Century" w:cs="Times New Roman" w:hint="eastAsia"/>
            <w:sz w:val="24"/>
            <w:rPrChange w:id="52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十日町市長　　　　　</w:delText>
        </w:r>
      </w:del>
    </w:p>
    <w:p w:rsidR="00425FBE" w:rsidRPr="00DE041F" w:rsidDel="001B4E1E" w:rsidRDefault="00425FBE" w:rsidP="00272D71">
      <w:pPr>
        <w:autoSpaceDE w:val="0"/>
        <w:autoSpaceDN w:val="0"/>
        <w:rPr>
          <w:del w:id="522" w:author="Administrator" w:date="2024-11-29T10:23:00Z"/>
          <w:rFonts w:ascii="Century" w:eastAsia="ＭＳ 明朝" w:hAnsi="Century" w:cs="Times New Roman"/>
          <w:sz w:val="24"/>
          <w:rPrChange w:id="523" w:author="Administrator" w:date="2024-10-23T16:15:00Z">
            <w:rPr>
              <w:del w:id="524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1B4E1E" w:rsidRDefault="001234F9" w:rsidP="00272D71">
      <w:pPr>
        <w:autoSpaceDE w:val="0"/>
        <w:autoSpaceDN w:val="0"/>
        <w:jc w:val="center"/>
        <w:rPr>
          <w:del w:id="525" w:author="Administrator" w:date="2024-11-29T10:23:00Z"/>
          <w:rFonts w:ascii="Century" w:eastAsia="ＭＳ 明朝" w:hAnsi="Century" w:cs="Times New Roman"/>
          <w:sz w:val="24"/>
          <w:rPrChange w:id="526" w:author="Administrator" w:date="2024-10-23T16:15:00Z">
            <w:rPr>
              <w:del w:id="527" w:author="Administrator" w:date="2024-11-29T10:23:00Z"/>
              <w:rFonts w:ascii="Century" w:eastAsia="ＭＳ 明朝" w:hAnsi="Century" w:cs="Times New Roman"/>
            </w:rPr>
          </w:rPrChange>
        </w:rPr>
      </w:pPr>
      <w:bookmarkStart w:id="528" w:name="_Hlk178859614"/>
      <w:del w:id="529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3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除雪作業</w:delText>
        </w:r>
        <w:bookmarkEnd w:id="528"/>
        <w:r w:rsidR="00CD32E3" w:rsidRPr="00DE041F" w:rsidDel="001B4E1E">
          <w:rPr>
            <w:rFonts w:ascii="Century" w:eastAsia="ＭＳ 明朝" w:hAnsi="Century" w:cs="Times New Roman" w:hint="eastAsia"/>
            <w:sz w:val="24"/>
            <w:rPrChange w:id="53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安全対策</w:delText>
        </w:r>
      </w:del>
      <w:del w:id="532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533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</w:delText>
        </w:r>
        <w:r w:rsidRPr="00DE041F" w:rsidDel="00CF54E7">
          <w:rPr>
            <w:rFonts w:ascii="Century" w:eastAsia="ＭＳ 明朝" w:hAnsi="Century" w:cs="Times New Roman" w:hint="eastAsia"/>
            <w:sz w:val="24"/>
            <w:rPrChange w:id="53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貸与</w:delText>
        </w:r>
      </w:del>
      <w:del w:id="535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3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決定（不決定）通知書</w:delText>
        </w:r>
      </w:del>
    </w:p>
    <w:p w:rsidR="00425FBE" w:rsidRPr="00DE041F" w:rsidDel="001B4E1E" w:rsidRDefault="00425FBE" w:rsidP="00272D71">
      <w:pPr>
        <w:autoSpaceDE w:val="0"/>
        <w:autoSpaceDN w:val="0"/>
        <w:rPr>
          <w:del w:id="537" w:author="Administrator" w:date="2024-11-29T10:23:00Z"/>
          <w:rFonts w:ascii="Century" w:eastAsia="ＭＳ 明朝" w:hAnsi="Century" w:cs="Times New Roman"/>
          <w:sz w:val="24"/>
          <w:rPrChange w:id="538" w:author="Administrator" w:date="2024-10-23T16:15:00Z">
            <w:rPr>
              <w:del w:id="539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1B4E1E" w:rsidRDefault="00425FBE" w:rsidP="00272D71">
      <w:pPr>
        <w:autoSpaceDE w:val="0"/>
        <w:autoSpaceDN w:val="0"/>
        <w:ind w:left="210" w:hanging="210"/>
        <w:rPr>
          <w:del w:id="540" w:author="Administrator" w:date="2024-11-29T10:23:00Z"/>
          <w:rFonts w:ascii="Century" w:eastAsia="ＭＳ 明朝" w:hAnsi="Century" w:cs="Times New Roman"/>
          <w:sz w:val="24"/>
          <w:rPrChange w:id="541" w:author="Administrator" w:date="2024-10-23T16:15:00Z">
            <w:rPr>
              <w:del w:id="542" w:author="Administrator" w:date="2024-11-29T10:23:00Z"/>
              <w:rFonts w:ascii="Century" w:eastAsia="ＭＳ 明朝" w:hAnsi="Century" w:cs="Times New Roman"/>
            </w:rPr>
          </w:rPrChange>
        </w:rPr>
      </w:pPr>
      <w:del w:id="543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4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　　　　　年　月　日付けで申請のありました</w:delText>
        </w:r>
      </w:del>
      <w:del w:id="545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54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</w:delText>
        </w:r>
      </w:del>
      <w:del w:id="547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48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の</w:delText>
        </w:r>
      </w:del>
      <w:del w:id="549" w:author="Administrator" w:date="2024-10-24T14:47:00Z">
        <w:r w:rsidRPr="00DE041F" w:rsidDel="00CF54E7">
          <w:rPr>
            <w:rFonts w:ascii="Century" w:eastAsia="ＭＳ 明朝" w:hAnsi="Century" w:cs="Times New Roman" w:hint="eastAsia"/>
            <w:sz w:val="24"/>
            <w:rPrChange w:id="55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貸与</w:delText>
        </w:r>
      </w:del>
      <w:del w:id="551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5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につ</w:delText>
        </w:r>
      </w:del>
      <w:del w:id="553" w:author="Administrator" w:date="2024-10-23T16:32:00Z">
        <w:r w:rsidRPr="00DE041F" w:rsidDel="007A291D">
          <w:rPr>
            <w:rFonts w:ascii="Century" w:eastAsia="ＭＳ 明朝" w:hAnsi="Century" w:cs="Times New Roman" w:hint="eastAsia"/>
            <w:sz w:val="24"/>
            <w:rPrChange w:id="55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きまし</w:delText>
        </w:r>
      </w:del>
      <w:del w:id="555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5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ては、下記のとおり</w:delText>
        </w:r>
        <w:r w:rsidR="000C2DDE" w:rsidRPr="00DE041F" w:rsidDel="001B4E1E">
          <w:rPr>
            <w:rFonts w:ascii="Century" w:eastAsia="ＭＳ 明朝" w:hAnsi="Century" w:cs="Times New Roman" w:hint="eastAsia"/>
            <w:sz w:val="24"/>
            <w:rPrChange w:id="55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決定</w:delText>
        </w:r>
      </w:del>
      <w:del w:id="558" w:author="Administrator" w:date="2024-10-23T16:32:00Z">
        <w:r w:rsidRPr="00DE041F" w:rsidDel="007A291D">
          <w:rPr>
            <w:rFonts w:ascii="Century" w:eastAsia="ＭＳ 明朝" w:hAnsi="Century" w:cs="Times New Roman" w:hint="eastAsia"/>
            <w:sz w:val="24"/>
            <w:rPrChange w:id="55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しま</w:delText>
        </w:r>
      </w:del>
      <w:del w:id="560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6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したので、</w:delText>
        </w:r>
        <w:r w:rsidR="00CD32E3" w:rsidRPr="00DE041F" w:rsidDel="001B4E1E">
          <w:rPr>
            <w:rFonts w:ascii="Century" w:eastAsia="ＭＳ 明朝" w:hAnsi="Century" w:cs="Times New Roman" w:hint="eastAsia"/>
            <w:sz w:val="24"/>
            <w:rPrChange w:id="56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十日町市除雪作業安全対策</w:delText>
        </w:r>
      </w:del>
      <w:del w:id="563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56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機材貸出</w:delText>
        </w:r>
      </w:del>
      <w:del w:id="565" w:author="Administrator" w:date="2024-11-29T10:23:00Z">
        <w:r w:rsidR="00CD32E3" w:rsidRPr="00DE041F" w:rsidDel="001B4E1E">
          <w:rPr>
            <w:rFonts w:ascii="Century" w:eastAsia="ＭＳ 明朝" w:hAnsi="Century" w:cs="Times New Roman" w:hint="eastAsia"/>
            <w:sz w:val="24"/>
            <w:rPrChange w:id="56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要綱</w:delText>
        </w:r>
        <w:r w:rsidRPr="00DE041F" w:rsidDel="001B4E1E">
          <w:rPr>
            <w:rFonts w:ascii="Century" w:eastAsia="ＭＳ 明朝" w:hAnsi="Century" w:cs="Times New Roman" w:hint="eastAsia"/>
            <w:sz w:val="24"/>
            <w:rPrChange w:id="56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第</w:delText>
        </w:r>
      </w:del>
      <w:del w:id="568" w:author="Administrator" w:date="2024-10-24T14:47:00Z">
        <w:r w:rsidR="001234F9" w:rsidRPr="00DE041F" w:rsidDel="00CF54E7">
          <w:rPr>
            <w:rFonts w:ascii="Century" w:eastAsia="ＭＳ 明朝" w:hAnsi="Century" w:cs="Times New Roman" w:hint="eastAsia"/>
            <w:sz w:val="24"/>
            <w:rPrChange w:id="56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３</w:delText>
        </w:r>
      </w:del>
      <w:del w:id="570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7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条第</w:delText>
        </w:r>
        <w:r w:rsidR="002163E6" w:rsidRPr="00DE041F" w:rsidDel="001B4E1E">
          <w:rPr>
            <w:rFonts w:ascii="Century" w:eastAsia="ＭＳ 明朝" w:hAnsi="Century" w:cs="Times New Roman" w:hint="eastAsia"/>
            <w:sz w:val="24"/>
            <w:rPrChange w:id="57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２</w:delText>
        </w:r>
        <w:r w:rsidRPr="00DE041F" w:rsidDel="001B4E1E">
          <w:rPr>
            <w:rFonts w:ascii="Century" w:eastAsia="ＭＳ 明朝" w:hAnsi="Century" w:cs="Times New Roman" w:hint="eastAsia"/>
            <w:sz w:val="24"/>
            <w:rPrChange w:id="573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項に基づき通知</w:delText>
        </w:r>
      </w:del>
      <w:del w:id="574" w:author="Administrator" w:date="2024-10-23T16:33:00Z">
        <w:r w:rsidRPr="00DE041F" w:rsidDel="007A291D">
          <w:rPr>
            <w:rFonts w:ascii="Century" w:eastAsia="ＭＳ 明朝" w:hAnsi="Century" w:cs="Times New Roman" w:hint="eastAsia"/>
            <w:sz w:val="24"/>
            <w:rPrChange w:id="57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いた</w:delText>
        </w:r>
      </w:del>
      <w:del w:id="576" w:author="Administrator" w:date="2024-11-29T10:23:00Z">
        <w:r w:rsidRPr="00DE041F" w:rsidDel="001B4E1E">
          <w:rPr>
            <w:rFonts w:ascii="Century" w:eastAsia="ＭＳ 明朝" w:hAnsi="Century" w:cs="Times New Roman" w:hint="eastAsia"/>
            <w:sz w:val="24"/>
            <w:rPrChange w:id="57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します。</w:delText>
        </w:r>
      </w:del>
    </w:p>
    <w:p w:rsidR="00425FBE" w:rsidRPr="00DE041F" w:rsidDel="001B4E1E" w:rsidRDefault="00425FBE" w:rsidP="00272D71">
      <w:pPr>
        <w:autoSpaceDE w:val="0"/>
        <w:autoSpaceDN w:val="0"/>
        <w:rPr>
          <w:del w:id="578" w:author="Administrator" w:date="2024-11-29T10:23:00Z"/>
          <w:rFonts w:ascii="Century" w:eastAsia="ＭＳ 明朝" w:hAnsi="Century" w:cs="Times New Roman"/>
          <w:sz w:val="24"/>
          <w:rPrChange w:id="579" w:author="Administrator" w:date="2024-10-23T16:15:00Z">
            <w:rPr>
              <w:del w:id="580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1B4E1E" w:rsidRDefault="00425FBE" w:rsidP="00272D71">
      <w:pPr>
        <w:autoSpaceDE w:val="0"/>
        <w:autoSpaceDN w:val="0"/>
        <w:rPr>
          <w:del w:id="581" w:author="Administrator" w:date="2024-11-29T10:23:00Z"/>
          <w:rFonts w:ascii="Century" w:eastAsia="ＭＳ 明朝" w:hAnsi="Century" w:cs="Times New Roman"/>
          <w:sz w:val="24"/>
          <w:rPrChange w:id="582" w:author="Administrator" w:date="2024-10-23T16:15:00Z">
            <w:rPr>
              <w:del w:id="583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1B4E1E" w:rsidRDefault="00425FBE" w:rsidP="00272D71">
      <w:pPr>
        <w:autoSpaceDE w:val="0"/>
        <w:autoSpaceDN w:val="0"/>
        <w:jc w:val="center"/>
        <w:rPr>
          <w:del w:id="584" w:author="Administrator" w:date="2024-11-29T10:23:00Z"/>
          <w:rFonts w:ascii="Century" w:eastAsia="ＭＳ 明朝" w:hAnsi="Courier New" w:cs="Times New Roman"/>
          <w:sz w:val="24"/>
          <w:rPrChange w:id="585" w:author="Administrator" w:date="2024-10-23T16:15:00Z">
            <w:rPr>
              <w:del w:id="586" w:author="Administrator" w:date="2024-11-29T10:23:00Z"/>
              <w:rFonts w:ascii="Century" w:eastAsia="ＭＳ 明朝" w:hAnsi="Courier New" w:cs="Times New Roman"/>
            </w:rPr>
          </w:rPrChange>
        </w:rPr>
      </w:pPr>
      <w:del w:id="587" w:author="Administrator" w:date="2024-11-29T10:23:00Z">
        <w:r w:rsidRPr="00DE041F" w:rsidDel="001B4E1E">
          <w:rPr>
            <w:rFonts w:ascii="Century" w:eastAsia="ＭＳ 明朝" w:hAnsi="Courier New" w:cs="Times New Roman" w:hint="eastAsia"/>
            <w:sz w:val="24"/>
            <w:rPrChange w:id="588" w:author="Administrator" w:date="2024-10-23T16:15:00Z">
              <w:rPr>
                <w:rFonts w:ascii="Century" w:eastAsia="ＭＳ 明朝" w:hAnsi="Courier New" w:cs="Times New Roman" w:hint="eastAsia"/>
              </w:rPr>
            </w:rPrChange>
          </w:rPr>
          <w:delText>記</w:delText>
        </w:r>
      </w:del>
    </w:p>
    <w:p w:rsidR="00425FBE" w:rsidRPr="00DE041F" w:rsidDel="001B4E1E" w:rsidRDefault="00425FBE" w:rsidP="00272D71">
      <w:pPr>
        <w:autoSpaceDE w:val="0"/>
        <w:autoSpaceDN w:val="0"/>
        <w:rPr>
          <w:del w:id="589" w:author="Administrator" w:date="2024-11-29T10:23:00Z"/>
          <w:rFonts w:ascii="Century" w:eastAsia="ＭＳ 明朝" w:hAnsi="Century" w:cs="Times New Roman"/>
          <w:sz w:val="24"/>
          <w:rPrChange w:id="590" w:author="Administrator" w:date="2024-10-23T16:15:00Z">
            <w:rPr>
              <w:del w:id="591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56179E" w:rsidDel="001B4E1E" w:rsidRDefault="00425FBE" w:rsidP="00272D71">
      <w:pPr>
        <w:autoSpaceDE w:val="0"/>
        <w:autoSpaceDN w:val="0"/>
        <w:rPr>
          <w:del w:id="592" w:author="Administrator" w:date="2024-11-29T10:23:00Z"/>
          <w:rFonts w:ascii="Century" w:eastAsia="ＭＳ 明朝" w:hAnsi="Century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7146"/>
      </w:tblGrid>
      <w:tr w:rsidR="0056179E" w:rsidRPr="0056179E" w:rsidDel="001B4E1E" w:rsidTr="00741119">
        <w:trPr>
          <w:trHeight w:val="1217"/>
          <w:del w:id="593" w:author="Administrator" w:date="2024-11-29T10:23:00Z"/>
        </w:trPr>
        <w:tc>
          <w:tcPr>
            <w:tcW w:w="1951" w:type="dxa"/>
            <w:tcBorders>
              <w:right w:val="nil"/>
            </w:tcBorders>
            <w:vAlign w:val="center"/>
          </w:tcPr>
          <w:p w:rsidR="000C2DDE" w:rsidRPr="0056179E" w:rsidDel="001B4E1E" w:rsidRDefault="000C2DDE" w:rsidP="00272D71">
            <w:pPr>
              <w:autoSpaceDE w:val="0"/>
              <w:autoSpaceDN w:val="0"/>
              <w:jc w:val="center"/>
              <w:rPr>
                <w:del w:id="594" w:author="Administrator" w:date="2024-11-29T10:23:00Z"/>
                <w:rFonts w:ascii="Century" w:eastAsia="ＭＳ 明朝" w:hAnsi="Century" w:cs="Times New Roman"/>
                <w:sz w:val="24"/>
                <w:szCs w:val="24"/>
              </w:rPr>
            </w:pPr>
            <w:del w:id="595" w:author="Administrator" w:date="2024-11-29T10:23:00Z">
              <w:r w:rsidRPr="0056179E" w:rsidDel="001B4E1E"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delText>決定</w:delText>
              </w:r>
            </w:del>
          </w:p>
        </w:tc>
        <w:tc>
          <w:tcPr>
            <w:tcW w:w="7317" w:type="dxa"/>
            <w:tcBorders>
              <w:left w:val="nil"/>
            </w:tcBorders>
            <w:vAlign w:val="center"/>
          </w:tcPr>
          <w:p w:rsidR="000C2DDE" w:rsidRPr="0056179E" w:rsidDel="001B4E1E" w:rsidRDefault="000C2DDE" w:rsidP="00741119">
            <w:pPr>
              <w:autoSpaceDE w:val="0"/>
              <w:autoSpaceDN w:val="0"/>
              <w:rPr>
                <w:del w:id="596" w:author="Administrator" w:date="2024-11-29T10:23:00Z"/>
                <w:rFonts w:ascii="Century" w:eastAsia="ＭＳ 明朝" w:hAnsi="Century" w:cs="Times New Roman"/>
                <w:szCs w:val="24"/>
              </w:rPr>
            </w:pPr>
          </w:p>
        </w:tc>
      </w:tr>
      <w:tr w:rsidR="000C2DDE" w:rsidRPr="0056179E" w:rsidDel="001B4E1E" w:rsidTr="000C2DDE">
        <w:trPr>
          <w:trHeight w:val="3674"/>
          <w:del w:id="597" w:author="Administrator" w:date="2024-11-29T10:23:00Z"/>
        </w:trPr>
        <w:tc>
          <w:tcPr>
            <w:tcW w:w="1951" w:type="dxa"/>
            <w:tcBorders>
              <w:right w:val="dashed" w:sz="4" w:space="0" w:color="auto"/>
            </w:tcBorders>
            <w:vAlign w:val="center"/>
          </w:tcPr>
          <w:p w:rsidR="000C2DDE" w:rsidRPr="0056179E" w:rsidDel="001B4E1E" w:rsidRDefault="000C2DDE" w:rsidP="00272D71">
            <w:pPr>
              <w:autoSpaceDE w:val="0"/>
              <w:autoSpaceDN w:val="0"/>
              <w:jc w:val="center"/>
              <w:rPr>
                <w:del w:id="598" w:author="Administrator" w:date="2024-11-29T10:23:00Z"/>
                <w:rFonts w:ascii="Century" w:eastAsia="ＭＳ 明朝" w:hAnsi="Century" w:cs="Times New Roman"/>
                <w:sz w:val="24"/>
                <w:szCs w:val="24"/>
              </w:rPr>
            </w:pPr>
            <w:del w:id="599" w:author="Administrator" w:date="2024-11-29T10:23:00Z">
              <w:r w:rsidRPr="0056179E" w:rsidDel="001B4E1E"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delText>不決定</w:delText>
              </w:r>
            </w:del>
          </w:p>
        </w:tc>
        <w:tc>
          <w:tcPr>
            <w:tcW w:w="7317" w:type="dxa"/>
            <w:tcBorders>
              <w:left w:val="dashed" w:sz="4" w:space="0" w:color="auto"/>
            </w:tcBorders>
          </w:tcPr>
          <w:p w:rsidR="000C2DDE" w:rsidRPr="00DE041F" w:rsidDel="001B4E1E" w:rsidRDefault="000C2DDE" w:rsidP="00272D71">
            <w:pPr>
              <w:autoSpaceDE w:val="0"/>
              <w:autoSpaceDN w:val="0"/>
              <w:rPr>
                <w:del w:id="600" w:author="Administrator" w:date="2024-11-29T10:23:00Z"/>
                <w:rFonts w:ascii="Century" w:eastAsia="ＭＳ 明朝" w:hAnsi="Century" w:cs="Times New Roman"/>
                <w:sz w:val="24"/>
                <w:szCs w:val="24"/>
                <w:rPrChange w:id="601" w:author="Administrator" w:date="2024-10-23T16:16:00Z">
                  <w:rPr>
                    <w:del w:id="602" w:author="Administrator" w:date="2024-11-29T10:23:00Z"/>
                    <w:rFonts w:ascii="Century" w:eastAsia="ＭＳ 明朝" w:hAnsi="Century" w:cs="Times New Roman"/>
                    <w:szCs w:val="24"/>
                  </w:rPr>
                </w:rPrChange>
              </w:rPr>
            </w:pPr>
            <w:del w:id="603" w:author="Administrator" w:date="2024-11-29T10:23:00Z">
              <w:r w:rsidRPr="00DE041F" w:rsidDel="001B4E1E">
                <w:rPr>
                  <w:rFonts w:ascii="Century" w:eastAsia="ＭＳ 明朝" w:hAnsi="Century" w:cs="Times New Roman" w:hint="eastAsia"/>
                  <w:sz w:val="24"/>
                  <w:szCs w:val="24"/>
                  <w:rPrChange w:id="604" w:author="Administrator" w:date="2024-10-23T16:16:00Z">
                    <w:rPr>
                      <w:rFonts w:ascii="Century" w:eastAsia="ＭＳ 明朝" w:hAnsi="Century" w:cs="Times New Roman" w:hint="eastAsia"/>
                      <w:szCs w:val="24"/>
                    </w:rPr>
                  </w:rPrChange>
                </w:rPr>
                <w:delText>理由</w:delText>
              </w:r>
            </w:del>
          </w:p>
          <w:p w:rsidR="000C2DDE" w:rsidRPr="00DE041F" w:rsidDel="001B4E1E" w:rsidRDefault="000C2DDE" w:rsidP="00272D71">
            <w:pPr>
              <w:autoSpaceDE w:val="0"/>
              <w:autoSpaceDN w:val="0"/>
              <w:rPr>
                <w:del w:id="605" w:author="Administrator" w:date="2024-11-29T10:23:00Z"/>
                <w:rFonts w:ascii="Century" w:eastAsia="ＭＳ 明朝" w:hAnsi="Century" w:cs="Times New Roman"/>
                <w:sz w:val="24"/>
                <w:szCs w:val="24"/>
                <w:rPrChange w:id="606" w:author="Administrator" w:date="2024-10-23T16:16:00Z">
                  <w:rPr>
                    <w:del w:id="607" w:author="Administrator" w:date="2024-11-29T10:23:00Z"/>
                    <w:rFonts w:ascii="Century" w:eastAsia="ＭＳ 明朝" w:hAnsi="Century" w:cs="Times New Roman"/>
                    <w:szCs w:val="24"/>
                  </w:rPr>
                </w:rPrChange>
              </w:rPr>
            </w:pPr>
          </w:p>
        </w:tc>
      </w:tr>
    </w:tbl>
    <w:p w:rsidR="00425FBE" w:rsidRPr="0056179E" w:rsidDel="001B4E1E" w:rsidRDefault="00425FBE" w:rsidP="00272D71">
      <w:pPr>
        <w:autoSpaceDE w:val="0"/>
        <w:autoSpaceDN w:val="0"/>
        <w:rPr>
          <w:del w:id="608" w:author="Administrator" w:date="2024-11-29T10:23:00Z"/>
          <w:rFonts w:ascii="Century" w:eastAsia="ＭＳ 明朝" w:hAnsi="Century" w:cs="Times New Roman"/>
          <w:szCs w:val="24"/>
        </w:rPr>
      </w:pPr>
    </w:p>
    <w:p w:rsidR="00425FBE" w:rsidRPr="0056179E" w:rsidDel="001B4E1E" w:rsidRDefault="00425FBE" w:rsidP="00272D71">
      <w:pPr>
        <w:widowControl/>
        <w:autoSpaceDE w:val="0"/>
        <w:autoSpaceDN w:val="0"/>
        <w:jc w:val="left"/>
        <w:rPr>
          <w:del w:id="609" w:author="Administrator" w:date="2024-11-29T10:23:00Z"/>
          <w:szCs w:val="24"/>
        </w:rPr>
      </w:pPr>
      <w:del w:id="610" w:author="Administrator" w:date="2024-11-29T10:23:00Z">
        <w:r w:rsidRPr="0056179E" w:rsidDel="001B4E1E">
          <w:rPr>
            <w:szCs w:val="24"/>
          </w:rPr>
          <w:br w:type="page"/>
        </w:r>
      </w:del>
    </w:p>
    <w:p w:rsidR="005E5CC9" w:rsidRPr="00DE041F" w:rsidRDefault="005E5CC9" w:rsidP="00272D71">
      <w:pPr>
        <w:autoSpaceDE w:val="0"/>
        <w:autoSpaceDN w:val="0"/>
        <w:rPr>
          <w:rFonts w:ascii="Century" w:eastAsia="ＭＳ 明朝" w:hAnsi="Century" w:cs="Times New Roman"/>
          <w:sz w:val="24"/>
          <w:rPrChange w:id="611" w:author="Administrator" w:date="2024-10-23T16:17:00Z">
            <w:rPr>
              <w:rFonts w:ascii="Century" w:eastAsia="ＭＳ 明朝" w:hAnsi="Century" w:cs="Times New Roman"/>
            </w:rPr>
          </w:rPrChange>
        </w:rPr>
      </w:pPr>
      <w:r w:rsidRPr="00DE041F">
        <w:rPr>
          <w:rFonts w:ascii="Century" w:eastAsia="ＭＳ 明朝" w:hAnsi="Century" w:cs="Times New Roman" w:hint="eastAsia"/>
          <w:sz w:val="24"/>
          <w:rPrChange w:id="612" w:author="Administrator" w:date="2024-10-23T16:17:00Z">
            <w:rPr>
              <w:rFonts w:ascii="Century" w:eastAsia="ＭＳ 明朝" w:hAnsi="Century" w:cs="Times New Roman" w:hint="eastAsia"/>
            </w:rPr>
          </w:rPrChange>
        </w:rPr>
        <w:t>様式第３号（第</w:t>
      </w:r>
      <w:ins w:id="613" w:author="Administrator" w:date="2024-10-24T14:47:00Z">
        <w:r w:rsidR="00CF54E7">
          <w:rPr>
            <w:rFonts w:ascii="Century" w:eastAsia="ＭＳ 明朝" w:hAnsi="Century" w:cs="Times New Roman" w:hint="eastAsia"/>
            <w:sz w:val="24"/>
          </w:rPr>
          <w:t>６</w:t>
        </w:r>
      </w:ins>
      <w:del w:id="614" w:author="Administrator" w:date="2024-10-24T14:47:00Z">
        <w:r w:rsidR="00535EDE" w:rsidRPr="00DE041F" w:rsidDel="00CF54E7">
          <w:rPr>
            <w:rFonts w:ascii="Century" w:eastAsia="ＭＳ 明朝" w:hAnsi="Century" w:cs="Times New Roman" w:hint="eastAsia"/>
            <w:sz w:val="24"/>
            <w:rPrChange w:id="615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５</w:delText>
        </w:r>
      </w:del>
      <w:r w:rsidRPr="00DE041F">
        <w:rPr>
          <w:rFonts w:ascii="Century" w:eastAsia="ＭＳ 明朝" w:hAnsi="Century" w:cs="Times New Roman" w:hint="eastAsia"/>
          <w:sz w:val="24"/>
          <w:rPrChange w:id="616" w:author="Administrator" w:date="2024-10-23T16:17:00Z">
            <w:rPr>
              <w:rFonts w:ascii="Century" w:eastAsia="ＭＳ 明朝" w:hAnsi="Century" w:cs="Times New Roman" w:hint="eastAsia"/>
            </w:rPr>
          </w:rPrChange>
        </w:rPr>
        <w:t>条関係）</w:t>
      </w:r>
    </w:p>
    <w:p w:rsidR="00DE0C04" w:rsidRPr="00DE041F" w:rsidRDefault="00DE0C04" w:rsidP="00272D71">
      <w:pPr>
        <w:autoSpaceDE w:val="0"/>
        <w:autoSpaceDN w:val="0"/>
        <w:ind w:firstLineChars="3500" w:firstLine="8400"/>
        <w:jc w:val="right"/>
        <w:rPr>
          <w:rFonts w:ascii="Century" w:eastAsia="ＭＳ 明朝" w:hAnsi="Century" w:cs="Times New Roman"/>
          <w:sz w:val="24"/>
          <w:rPrChange w:id="617" w:author="Administrator" w:date="2024-10-23T16:17:00Z">
            <w:rPr>
              <w:rFonts w:ascii="Century" w:eastAsia="ＭＳ 明朝" w:hAnsi="Century" w:cs="Times New Roman"/>
            </w:rPr>
          </w:rPrChange>
        </w:rPr>
      </w:pPr>
    </w:p>
    <w:p w:rsidR="005E5CC9" w:rsidRPr="00DE041F" w:rsidRDefault="005E5CC9">
      <w:pPr>
        <w:autoSpaceDE w:val="0"/>
        <w:autoSpaceDN w:val="0"/>
        <w:ind w:firstLineChars="3200" w:firstLine="7680"/>
        <w:jc w:val="right"/>
        <w:rPr>
          <w:rFonts w:ascii="Century" w:eastAsia="ＭＳ 明朝" w:hAnsi="Century" w:cs="Times New Roman"/>
          <w:sz w:val="24"/>
          <w:rPrChange w:id="618" w:author="Administrator" w:date="2024-10-23T16:17:00Z">
            <w:rPr>
              <w:rFonts w:ascii="Century" w:eastAsia="ＭＳ 明朝" w:hAnsi="Century" w:cs="Times New Roman"/>
            </w:rPr>
          </w:rPrChange>
        </w:rPr>
        <w:pPrChange w:id="619" w:author="Administrator" w:date="2024-10-23T16:17:00Z">
          <w:pPr>
            <w:autoSpaceDE w:val="0"/>
            <w:autoSpaceDN w:val="0"/>
            <w:ind w:firstLineChars="3500" w:firstLine="7936"/>
            <w:jc w:val="right"/>
          </w:pPr>
        </w:pPrChange>
      </w:pPr>
      <w:r w:rsidRPr="00DE041F">
        <w:rPr>
          <w:rFonts w:ascii="Century" w:eastAsia="ＭＳ 明朝" w:hAnsi="Century" w:cs="Times New Roman" w:hint="eastAsia"/>
          <w:sz w:val="24"/>
          <w:rPrChange w:id="620" w:author="Administrator" w:date="2024-10-23T16:17:00Z">
            <w:rPr>
              <w:rFonts w:ascii="Century" w:eastAsia="ＭＳ 明朝" w:hAnsi="Century" w:cs="Times New Roman" w:hint="eastAsia"/>
            </w:rPr>
          </w:rPrChange>
        </w:rPr>
        <w:t>年　月　日</w:t>
      </w:r>
    </w:p>
    <w:p w:rsidR="005E5CC9" w:rsidRPr="00DE041F" w:rsidRDefault="005E5CC9" w:rsidP="00272D71">
      <w:pPr>
        <w:autoSpaceDE w:val="0"/>
        <w:autoSpaceDN w:val="0"/>
        <w:ind w:firstLineChars="100" w:firstLine="240"/>
        <w:rPr>
          <w:rFonts w:ascii="Century" w:eastAsia="ＭＳ 明朝" w:hAnsi="Century" w:cs="Times New Roman"/>
          <w:sz w:val="24"/>
          <w:rPrChange w:id="621" w:author="Administrator" w:date="2024-10-23T16:17:00Z">
            <w:rPr>
              <w:rFonts w:ascii="Century" w:eastAsia="ＭＳ 明朝" w:hAnsi="Century" w:cs="Times New Roman"/>
            </w:rPr>
          </w:rPrChange>
        </w:rPr>
      </w:pPr>
    </w:p>
    <w:p w:rsidR="005E5CC9" w:rsidRPr="00DE041F" w:rsidRDefault="005E5CC9" w:rsidP="00272D71">
      <w:pPr>
        <w:autoSpaceDE w:val="0"/>
        <w:autoSpaceDN w:val="0"/>
        <w:rPr>
          <w:rFonts w:ascii="Century" w:eastAsia="ＭＳ 明朝" w:hAnsi="Century" w:cs="Times New Roman"/>
          <w:sz w:val="24"/>
          <w:rPrChange w:id="622" w:author="Administrator" w:date="2024-10-23T16:17:00Z">
            <w:rPr>
              <w:rFonts w:ascii="Century" w:eastAsia="ＭＳ 明朝" w:hAnsi="Century" w:cs="Times New Roman"/>
            </w:rPr>
          </w:rPrChange>
        </w:rPr>
      </w:pPr>
      <w:r w:rsidRPr="00DE041F">
        <w:rPr>
          <w:rFonts w:ascii="Century" w:eastAsia="ＭＳ 明朝" w:hAnsi="Century" w:cs="Times New Roman" w:hint="eastAsia"/>
          <w:sz w:val="24"/>
          <w:rPrChange w:id="623" w:author="Administrator" w:date="2024-10-23T16:17:00Z">
            <w:rPr>
              <w:rFonts w:ascii="Century" w:eastAsia="ＭＳ 明朝" w:hAnsi="Century" w:cs="Times New Roman" w:hint="eastAsia"/>
            </w:rPr>
          </w:rPrChange>
        </w:rPr>
        <w:t>十日町市長　様</w:t>
      </w:r>
    </w:p>
    <w:p w:rsidR="005E5CC9" w:rsidRPr="00DE041F" w:rsidRDefault="005E5CC9" w:rsidP="00272D71">
      <w:pPr>
        <w:autoSpaceDE w:val="0"/>
        <w:autoSpaceDN w:val="0"/>
        <w:rPr>
          <w:rFonts w:ascii="Century" w:eastAsia="ＭＳ 明朝" w:hAnsi="Century" w:cs="Times New Roman"/>
          <w:sz w:val="24"/>
          <w:rPrChange w:id="624" w:author="Administrator" w:date="2024-10-23T16:17:00Z">
            <w:rPr>
              <w:rFonts w:ascii="Century" w:eastAsia="ＭＳ 明朝" w:hAnsi="Century" w:cs="Times New Roman"/>
            </w:rPr>
          </w:rPrChange>
        </w:rPr>
      </w:pPr>
    </w:p>
    <w:p w:rsidR="00425FBE" w:rsidRPr="0056179E" w:rsidRDefault="005D5AA1" w:rsidP="00272D71">
      <w:pPr>
        <w:pStyle w:val="Default"/>
        <w:ind w:left="240" w:hangingChars="100" w:hanging="240"/>
        <w:jc w:val="center"/>
        <w:rPr>
          <w:rFonts w:asciiTheme="minorEastAsia" w:hAnsiTheme="minorEastAsia"/>
          <w:color w:val="auto"/>
        </w:rPr>
      </w:pPr>
      <w:bookmarkStart w:id="625" w:name="_Hlk180057870"/>
      <w:r w:rsidRPr="005D5AA1">
        <w:rPr>
          <w:rFonts w:asciiTheme="minorEastAsia" w:hAnsiTheme="minorEastAsia" w:hint="eastAsia"/>
          <w:color w:val="auto"/>
        </w:rPr>
        <w:t>除雪作業</w:t>
      </w:r>
      <w:r w:rsidR="00CD32E3">
        <w:rPr>
          <w:rFonts w:asciiTheme="minorEastAsia" w:hAnsiTheme="minorEastAsia" w:hint="eastAsia"/>
          <w:color w:val="auto"/>
        </w:rPr>
        <w:t>安全対策</w:t>
      </w:r>
      <w:del w:id="626" w:author="Administrator" w:date="2024-10-24T14:47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ins w:id="627" w:author="Administrator" w:date="2024-10-24T14:47:00Z">
        <w:r w:rsidR="00CF54E7">
          <w:rPr>
            <w:rFonts w:asciiTheme="minorEastAsia" w:hAnsiTheme="minorEastAsia" w:hint="eastAsia"/>
            <w:color w:val="auto"/>
          </w:rPr>
          <w:t>物品</w:t>
        </w:r>
      </w:ins>
      <w:r w:rsidR="00535EDE" w:rsidRPr="00535EDE">
        <w:rPr>
          <w:rFonts w:asciiTheme="minorEastAsia" w:hAnsiTheme="minorEastAsia" w:hint="eastAsia"/>
          <w:color w:val="auto"/>
        </w:rPr>
        <w:t>受領証</w:t>
      </w:r>
      <w:bookmarkEnd w:id="625"/>
    </w:p>
    <w:p w:rsidR="00DE0C04" w:rsidRPr="0056179E" w:rsidRDefault="00DE0C04" w:rsidP="00272D71">
      <w:pPr>
        <w:pStyle w:val="Default"/>
        <w:ind w:left="210" w:hangingChars="100" w:hanging="210"/>
        <w:rPr>
          <w:rFonts w:asciiTheme="minorEastAsia" w:hAnsiTheme="minorEastAsia"/>
          <w:color w:val="auto"/>
          <w:sz w:val="21"/>
          <w:szCs w:val="21"/>
        </w:rPr>
      </w:pPr>
    </w:p>
    <w:p w:rsidR="00DE0C04" w:rsidRPr="00DE041F" w:rsidRDefault="00CD32E3" w:rsidP="00272D71">
      <w:pPr>
        <w:pStyle w:val="Default"/>
        <w:ind w:firstLineChars="100" w:firstLine="240"/>
        <w:rPr>
          <w:rFonts w:cs="Times New Roman"/>
          <w:color w:val="auto"/>
          <w:rPrChange w:id="628" w:author="Administrator" w:date="2024-10-23T16:17:00Z">
            <w:rPr>
              <w:rFonts w:cs="Times New Roman"/>
              <w:color w:val="auto"/>
              <w:sz w:val="22"/>
            </w:rPr>
          </w:rPrChange>
        </w:rPr>
      </w:pPr>
      <w:r w:rsidRPr="00DE041F">
        <w:rPr>
          <w:rFonts w:cs="Times New Roman" w:hint="eastAsia"/>
          <w:color w:val="auto"/>
          <w:rPrChange w:id="629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十日町市除雪作業安全対策</w:t>
      </w:r>
      <w:ins w:id="630" w:author="Administrator" w:date="2024-10-24T14:48:00Z">
        <w:r w:rsidR="00CF54E7">
          <w:rPr>
            <w:rFonts w:hint="eastAsia"/>
          </w:rPr>
          <w:t>物品貸出</w:t>
        </w:r>
      </w:ins>
      <w:del w:id="631" w:author="Administrator" w:date="2024-10-24T14:48:00Z">
        <w:r w:rsidRPr="00DE041F" w:rsidDel="00CF54E7">
          <w:rPr>
            <w:rFonts w:cs="Times New Roman" w:hint="eastAsia"/>
            <w:color w:val="auto"/>
            <w:rPrChange w:id="632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機材貸出</w:delText>
        </w:r>
      </w:del>
      <w:r w:rsidRPr="00DE041F">
        <w:rPr>
          <w:rFonts w:cs="Times New Roman" w:hint="eastAsia"/>
          <w:color w:val="auto"/>
          <w:rPrChange w:id="633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要綱</w:t>
      </w:r>
      <w:r w:rsidR="00DE0C04" w:rsidRPr="00DE041F">
        <w:rPr>
          <w:rFonts w:cs="Times New Roman" w:hint="eastAsia"/>
          <w:color w:val="auto"/>
          <w:rPrChange w:id="634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に基づく</w:t>
      </w:r>
      <w:ins w:id="635" w:author="Administrator" w:date="2024-10-24T14:48:00Z">
        <w:r w:rsidR="00CF54E7">
          <w:rPr>
            <w:rFonts w:cs="Times New Roman" w:hint="eastAsia"/>
            <w:color w:val="auto"/>
          </w:rPr>
          <w:t>物品</w:t>
        </w:r>
      </w:ins>
      <w:del w:id="636" w:author="Administrator" w:date="2024-10-24T14:48:00Z">
        <w:r w:rsidRPr="00DE041F" w:rsidDel="00CF54E7">
          <w:rPr>
            <w:rFonts w:cs="Times New Roman" w:hint="eastAsia"/>
            <w:color w:val="auto"/>
            <w:rPrChange w:id="637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</w:del>
      <w:r w:rsidR="00DE0C04" w:rsidRPr="00DE041F">
        <w:rPr>
          <w:rFonts w:cs="Times New Roman" w:hint="eastAsia"/>
          <w:color w:val="auto"/>
          <w:rPrChange w:id="638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の</w:t>
      </w:r>
      <w:del w:id="639" w:author="Administrator" w:date="2024-10-24T14:48:00Z">
        <w:r w:rsidR="00DE0C04" w:rsidRPr="00DE041F" w:rsidDel="00CF54E7">
          <w:rPr>
            <w:rFonts w:cs="Times New Roman" w:hint="eastAsia"/>
            <w:color w:val="auto"/>
            <w:rPrChange w:id="640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ins w:id="641" w:author="Administrator" w:date="2024-10-24T14:48:00Z">
        <w:r w:rsidR="00CF54E7">
          <w:rPr>
            <w:rFonts w:cs="Times New Roman" w:hint="eastAsia"/>
            <w:color w:val="auto"/>
          </w:rPr>
          <w:t>貸出し</w:t>
        </w:r>
      </w:ins>
      <w:r w:rsidR="00DE0C04" w:rsidRPr="00DE041F">
        <w:rPr>
          <w:rFonts w:cs="Times New Roman" w:hint="eastAsia"/>
          <w:color w:val="auto"/>
          <w:rPrChange w:id="642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を受けたので、同要綱第</w:t>
      </w:r>
      <w:del w:id="643" w:author="Administrator" w:date="2024-10-24T14:48:00Z">
        <w:r w:rsidR="00DE0C04" w:rsidRPr="00DE041F" w:rsidDel="00CF54E7">
          <w:rPr>
            <w:rFonts w:cs="Times New Roman" w:hint="eastAsia"/>
            <w:color w:val="auto"/>
            <w:rPrChange w:id="644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５</w:delText>
        </w:r>
      </w:del>
      <w:ins w:id="645" w:author="Administrator" w:date="2024-10-24T14:48:00Z">
        <w:r w:rsidR="00CF54E7">
          <w:rPr>
            <w:rFonts w:cs="Times New Roman" w:hint="eastAsia"/>
            <w:color w:val="auto"/>
          </w:rPr>
          <w:t>６</w:t>
        </w:r>
      </w:ins>
      <w:r w:rsidR="00DE0C04" w:rsidRPr="00DE041F">
        <w:rPr>
          <w:rFonts w:cs="Times New Roman" w:hint="eastAsia"/>
          <w:color w:val="auto"/>
          <w:rPrChange w:id="646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条</w:t>
      </w:r>
      <w:r w:rsidR="002163E6" w:rsidRPr="00DE041F">
        <w:rPr>
          <w:rFonts w:cs="Times New Roman" w:hint="eastAsia"/>
          <w:color w:val="auto"/>
          <w:rPrChange w:id="647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第２項</w:t>
      </w:r>
      <w:r w:rsidR="00DE0C04" w:rsidRPr="00DE041F">
        <w:rPr>
          <w:rFonts w:cs="Times New Roman" w:hint="eastAsia"/>
          <w:color w:val="auto"/>
          <w:rPrChange w:id="648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の規定により受領証を提出します。なお、</w:t>
      </w:r>
      <w:del w:id="649" w:author="Administrator" w:date="2024-10-24T14:48:00Z">
        <w:r w:rsidRPr="00DE041F" w:rsidDel="00CF54E7">
          <w:rPr>
            <w:rFonts w:cs="Times New Roman" w:hint="eastAsia"/>
            <w:color w:val="auto"/>
            <w:rPrChange w:id="650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</w:del>
      <w:ins w:id="651" w:author="Administrator" w:date="2024-10-24T14:48:00Z">
        <w:r w:rsidR="00CF54E7">
          <w:rPr>
            <w:rFonts w:cs="Times New Roman" w:hint="eastAsia"/>
            <w:color w:val="auto"/>
          </w:rPr>
          <w:t>物品</w:t>
        </w:r>
      </w:ins>
      <w:r w:rsidR="00DE0C04" w:rsidRPr="00DE041F">
        <w:rPr>
          <w:rFonts w:cs="Times New Roman" w:hint="eastAsia"/>
          <w:color w:val="auto"/>
          <w:rPrChange w:id="652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の</w:t>
      </w:r>
      <w:del w:id="653" w:author="Administrator" w:date="2024-10-24T14:48:00Z">
        <w:r w:rsidR="00DE0C04" w:rsidRPr="00DE041F" w:rsidDel="00CF54E7">
          <w:rPr>
            <w:rFonts w:cs="Times New Roman" w:hint="eastAsia"/>
            <w:color w:val="auto"/>
            <w:rPrChange w:id="654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ins w:id="655" w:author="Administrator" w:date="2024-10-24T14:48:00Z">
        <w:r w:rsidR="00CF54E7">
          <w:rPr>
            <w:rFonts w:cs="Times New Roman" w:hint="eastAsia"/>
            <w:color w:val="auto"/>
          </w:rPr>
          <w:t>貸出し</w:t>
        </w:r>
      </w:ins>
      <w:r w:rsidR="0011128D" w:rsidRPr="00DE041F">
        <w:rPr>
          <w:rFonts w:cs="Times New Roman" w:hint="eastAsia"/>
          <w:color w:val="auto"/>
          <w:rPrChange w:id="656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を受ける</w:t>
      </w:r>
      <w:r w:rsidR="00DE0C04" w:rsidRPr="00DE041F">
        <w:rPr>
          <w:rFonts w:cs="Times New Roman" w:hint="eastAsia"/>
          <w:color w:val="auto"/>
          <w:rPrChange w:id="657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にあたり、下記の</w:t>
      </w:r>
      <w:del w:id="658" w:author="Administrator" w:date="2024-10-23T16:33:00Z">
        <w:r w:rsidR="005D5AA1" w:rsidRPr="00DE041F" w:rsidDel="007A291D">
          <w:rPr>
            <w:rFonts w:cs="Times New Roman" w:hint="eastAsia"/>
            <w:color w:val="auto"/>
            <w:rPrChange w:id="659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安全</w:delText>
        </w:r>
      </w:del>
      <w:r w:rsidR="005D5AA1" w:rsidRPr="00DE041F">
        <w:rPr>
          <w:rFonts w:cs="Times New Roman" w:hint="eastAsia"/>
          <w:color w:val="auto"/>
          <w:rPrChange w:id="660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除雪作業</w:t>
      </w:r>
      <w:ins w:id="661" w:author="Administrator" w:date="2024-10-23T16:33:00Z">
        <w:r w:rsidR="007A291D">
          <w:rPr>
            <w:rFonts w:cs="Times New Roman" w:hint="eastAsia"/>
            <w:color w:val="auto"/>
          </w:rPr>
          <w:t>安全対策</w:t>
        </w:r>
      </w:ins>
      <w:ins w:id="662" w:author="Administrator" w:date="2024-10-24T14:48:00Z">
        <w:r w:rsidR="00CF54E7">
          <w:rPr>
            <w:rFonts w:hint="eastAsia"/>
          </w:rPr>
          <w:t>物品貸出</w:t>
        </w:r>
      </w:ins>
      <w:del w:id="663" w:author="Administrator" w:date="2024-10-24T14:48:00Z">
        <w:r w:rsidRPr="00DE041F" w:rsidDel="00CF54E7">
          <w:rPr>
            <w:rFonts w:cs="Times New Roman" w:hint="eastAsia"/>
            <w:color w:val="auto"/>
            <w:rPrChange w:id="664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  <w:r w:rsidR="00DE0C04" w:rsidRPr="00DE041F" w:rsidDel="00CF54E7">
          <w:rPr>
            <w:rFonts w:cs="Times New Roman" w:hint="eastAsia"/>
            <w:color w:val="auto"/>
            <w:rPrChange w:id="665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r w:rsidR="00DE0C04" w:rsidRPr="00DE041F">
        <w:rPr>
          <w:rFonts w:cs="Times New Roman" w:hint="eastAsia"/>
          <w:color w:val="auto"/>
          <w:rPrChange w:id="666" w:author="Administrator" w:date="2024-10-23T16:17:00Z">
            <w:rPr>
              <w:rFonts w:cs="Times New Roman" w:hint="eastAsia"/>
              <w:color w:val="auto"/>
              <w:sz w:val="22"/>
            </w:rPr>
          </w:rPrChange>
        </w:rPr>
        <w:t>に伴う誓約事項に同意します。</w:t>
      </w:r>
    </w:p>
    <w:p w:rsidR="00DE0C04" w:rsidRPr="0056179E" w:rsidRDefault="00DE0C04" w:rsidP="00272D71">
      <w:pPr>
        <w:pStyle w:val="Default"/>
        <w:ind w:firstLineChars="100" w:firstLine="210"/>
        <w:rPr>
          <w:rFonts w:asciiTheme="minorEastAsia" w:hAnsiTheme="minorEastAsia"/>
          <w:color w:val="auto"/>
          <w:sz w:val="21"/>
          <w:szCs w:val="21"/>
        </w:rPr>
      </w:pPr>
    </w:p>
    <w:p w:rsidR="00DE0C04" w:rsidRPr="0056179E" w:rsidRDefault="00535EDE" w:rsidP="00272D71">
      <w:pPr>
        <w:pStyle w:val="Default"/>
        <w:ind w:leftChars="800" w:left="1680" w:firstLineChars="100" w:firstLine="240"/>
        <w:rPr>
          <w:rFonts w:asciiTheme="minorEastAsia" w:hAnsiTheme="minorEastAsia"/>
          <w:color w:val="auto"/>
          <w:u w:val="single"/>
        </w:rPr>
      </w:pPr>
      <w:r>
        <w:rPr>
          <w:rFonts w:asciiTheme="minorEastAsia" w:hAnsiTheme="minorEastAsia" w:hint="eastAsia"/>
          <w:color w:val="auto"/>
          <w:u w:val="single"/>
        </w:rPr>
        <w:t>団体・集落名</w:t>
      </w:r>
      <w:r w:rsidR="00CD32E3">
        <w:rPr>
          <w:rFonts w:asciiTheme="minorEastAsia" w:hAnsiTheme="minorEastAsia" w:hint="eastAsia"/>
          <w:color w:val="auto"/>
          <w:u w:val="single"/>
        </w:rPr>
        <w:t xml:space="preserve">　　　</w:t>
      </w:r>
      <w:r>
        <w:rPr>
          <w:rFonts w:asciiTheme="minorEastAsia" w:hAnsiTheme="minorEastAsia" w:hint="eastAsia"/>
          <w:color w:val="auto"/>
          <w:u w:val="single"/>
        </w:rPr>
        <w:t xml:space="preserve">　</w:t>
      </w:r>
      <w:r w:rsidR="000C2DDE" w:rsidRPr="0056179E">
        <w:rPr>
          <w:rFonts w:asciiTheme="minorEastAsia" w:hAnsiTheme="minorEastAsia" w:hint="eastAsia"/>
          <w:color w:val="auto"/>
          <w:u w:val="single"/>
        </w:rPr>
        <w:t xml:space="preserve">　　　　　　　　　　　　　</w:t>
      </w:r>
    </w:p>
    <w:p w:rsidR="000C2DDE" w:rsidRDefault="000C2DDE" w:rsidP="00272D71">
      <w:pPr>
        <w:pStyle w:val="Default"/>
        <w:ind w:leftChars="800" w:left="1680" w:firstLineChars="100" w:firstLine="240"/>
        <w:rPr>
          <w:rFonts w:asciiTheme="minorEastAsia" w:hAnsiTheme="minorEastAsia"/>
          <w:color w:val="auto"/>
          <w:u w:val="single"/>
        </w:rPr>
      </w:pPr>
    </w:p>
    <w:p w:rsidR="00535EDE" w:rsidRDefault="00535EDE" w:rsidP="00272D71">
      <w:pPr>
        <w:pStyle w:val="Default"/>
        <w:ind w:leftChars="800" w:left="1680" w:firstLineChars="100" w:firstLine="240"/>
        <w:rPr>
          <w:rFonts w:asciiTheme="minorEastAsia" w:hAnsiTheme="minorEastAsia"/>
          <w:color w:val="auto"/>
          <w:u w:val="single"/>
        </w:rPr>
      </w:pPr>
      <w:r>
        <w:rPr>
          <w:rFonts w:asciiTheme="minorEastAsia" w:hAnsiTheme="minorEastAsia" w:hint="eastAsia"/>
          <w:color w:val="auto"/>
          <w:u w:val="single"/>
        </w:rPr>
        <w:t>代表者</w:t>
      </w:r>
      <w:r w:rsidRPr="0056179E">
        <w:rPr>
          <w:rFonts w:asciiTheme="minorEastAsia" w:hAnsiTheme="minorEastAsia" w:hint="eastAsia"/>
          <w:color w:val="auto"/>
          <w:u w:val="single"/>
        </w:rPr>
        <w:t xml:space="preserve">住所　十日町市　　　　　　　　　　　　　</w:t>
      </w:r>
    </w:p>
    <w:p w:rsidR="00535EDE" w:rsidRPr="0056179E" w:rsidRDefault="00535EDE" w:rsidP="00272D71">
      <w:pPr>
        <w:pStyle w:val="Default"/>
        <w:ind w:leftChars="800" w:left="1680" w:firstLineChars="100" w:firstLine="240"/>
        <w:rPr>
          <w:rFonts w:asciiTheme="minorEastAsia" w:hAnsiTheme="minorEastAsia"/>
          <w:color w:val="auto"/>
          <w:u w:val="single"/>
        </w:rPr>
      </w:pPr>
    </w:p>
    <w:p w:rsidR="000C2DDE" w:rsidRPr="0056179E" w:rsidRDefault="00535EDE" w:rsidP="00272D71">
      <w:pPr>
        <w:pStyle w:val="Default"/>
        <w:ind w:leftChars="800" w:left="1680" w:firstLineChars="100" w:firstLine="240"/>
        <w:rPr>
          <w:rFonts w:asciiTheme="minorEastAsia" w:hAnsiTheme="minorEastAsia"/>
          <w:color w:val="auto"/>
          <w:u w:val="single"/>
        </w:rPr>
      </w:pPr>
      <w:r>
        <w:rPr>
          <w:rFonts w:asciiTheme="minorEastAsia" w:hAnsiTheme="minorEastAsia" w:hint="eastAsia"/>
          <w:color w:val="auto"/>
          <w:u w:val="single"/>
        </w:rPr>
        <w:t>代表者</w:t>
      </w:r>
      <w:r w:rsidR="000C2DDE" w:rsidRPr="0056179E">
        <w:rPr>
          <w:rFonts w:asciiTheme="minorEastAsia" w:hAnsiTheme="minorEastAsia" w:hint="eastAsia"/>
          <w:color w:val="auto"/>
          <w:u w:val="single"/>
        </w:rPr>
        <w:t xml:space="preserve">氏名　　　　　　　　　　　　　　</w:t>
      </w:r>
      <w:r>
        <w:rPr>
          <w:rFonts w:asciiTheme="minorEastAsia" w:hAnsiTheme="minorEastAsia" w:hint="eastAsia"/>
          <w:color w:val="auto"/>
          <w:u w:val="single"/>
        </w:rPr>
        <w:t xml:space="preserve">　</w:t>
      </w:r>
      <w:r w:rsidR="000C2DDE" w:rsidRPr="0056179E">
        <w:rPr>
          <w:rFonts w:asciiTheme="minorEastAsia" w:hAnsiTheme="minorEastAsia" w:hint="eastAsia"/>
          <w:color w:val="auto"/>
          <w:u w:val="single"/>
        </w:rPr>
        <w:t xml:space="preserve">　　　</w:t>
      </w:r>
    </w:p>
    <w:p w:rsidR="00DE0C04" w:rsidRPr="0056179E" w:rsidRDefault="00DE0C04" w:rsidP="00272D71">
      <w:pPr>
        <w:pStyle w:val="Default"/>
        <w:ind w:firstLineChars="100" w:firstLine="210"/>
        <w:rPr>
          <w:rFonts w:asciiTheme="minorEastAsia" w:hAnsiTheme="minorEastAsia"/>
          <w:color w:val="auto"/>
          <w:sz w:val="21"/>
          <w:szCs w:val="21"/>
        </w:rPr>
      </w:pPr>
    </w:p>
    <w:p w:rsidR="00DE0C04" w:rsidRPr="00DE041F" w:rsidRDefault="0011128D" w:rsidP="00272D71">
      <w:pPr>
        <w:pStyle w:val="Default"/>
        <w:ind w:firstLineChars="100" w:firstLine="240"/>
        <w:jc w:val="center"/>
        <w:rPr>
          <w:rFonts w:asciiTheme="minorEastAsia" w:hAnsiTheme="minorEastAsia"/>
          <w:color w:val="auto"/>
          <w:szCs w:val="21"/>
          <w:rPrChange w:id="667" w:author="Administrator" w:date="2024-10-23T16:18:00Z">
            <w:rPr>
              <w:rFonts w:asciiTheme="minorEastAsia" w:hAnsiTheme="minorEastAsia"/>
              <w:color w:val="auto"/>
              <w:sz w:val="21"/>
              <w:szCs w:val="21"/>
            </w:rPr>
          </w:rPrChange>
        </w:rPr>
      </w:pPr>
      <w:r w:rsidRPr="00DE041F">
        <w:rPr>
          <w:rFonts w:asciiTheme="minorEastAsia" w:hAnsiTheme="minorEastAsia" w:hint="eastAsia"/>
          <w:color w:val="auto"/>
          <w:szCs w:val="21"/>
          <w:rPrChange w:id="668" w:author="Administrator" w:date="2024-10-23T16:18:00Z">
            <w:rPr>
              <w:rFonts w:asciiTheme="minorEastAsia" w:hAnsiTheme="minorEastAsia" w:hint="eastAsia"/>
              <w:color w:val="auto"/>
              <w:sz w:val="21"/>
              <w:szCs w:val="21"/>
            </w:rPr>
          </w:rPrChange>
        </w:rPr>
        <w:t>記</w:t>
      </w:r>
    </w:p>
    <w:p w:rsidR="0080610B" w:rsidRPr="0056179E" w:rsidRDefault="0080610B" w:rsidP="00272D71">
      <w:pPr>
        <w:pStyle w:val="Default"/>
        <w:ind w:firstLineChars="100" w:firstLine="210"/>
        <w:jc w:val="center"/>
        <w:rPr>
          <w:rFonts w:asciiTheme="minorEastAsia" w:hAnsiTheme="minorEastAsia"/>
          <w:color w:val="auto"/>
          <w:sz w:val="21"/>
          <w:szCs w:val="21"/>
        </w:rPr>
      </w:pPr>
    </w:p>
    <w:tbl>
      <w:tblPr>
        <w:tblStyle w:val="aa"/>
        <w:tblW w:w="0" w:type="auto"/>
        <w:tblInd w:w="453" w:type="dxa"/>
        <w:tblLook w:val="04A0" w:firstRow="1" w:lastRow="0" w:firstColumn="1" w:lastColumn="0" w:noHBand="0" w:noVBand="1"/>
        <w:tblPrChange w:id="669" w:author="Administrator" w:date="2024-10-24T14:50:00Z">
          <w:tblPr>
            <w:tblStyle w:val="aa"/>
            <w:tblW w:w="0" w:type="auto"/>
            <w:tblInd w:w="453" w:type="dxa"/>
            <w:tblLook w:val="04A0" w:firstRow="1" w:lastRow="0" w:firstColumn="1" w:lastColumn="0" w:noHBand="0" w:noVBand="1"/>
          </w:tblPr>
        </w:tblPrChange>
      </w:tblPr>
      <w:tblGrid>
        <w:gridCol w:w="8607"/>
        <w:tblGridChange w:id="670">
          <w:tblGrid>
            <w:gridCol w:w="8607"/>
          </w:tblGrid>
        </w:tblGridChange>
      </w:tblGrid>
      <w:tr w:rsidR="0056179E" w:rsidRPr="0056179E" w:rsidTr="00CF54E7">
        <w:trPr>
          <w:trHeight w:val="4046"/>
          <w:trPrChange w:id="671" w:author="Administrator" w:date="2024-10-24T14:50:00Z">
            <w:trPr>
              <w:trHeight w:val="4761"/>
            </w:trPr>
          </w:trPrChange>
        </w:trPr>
        <w:tc>
          <w:tcPr>
            <w:tcW w:w="9268" w:type="dxa"/>
            <w:tcPrChange w:id="672" w:author="Administrator" w:date="2024-10-24T14:50:00Z">
              <w:tcPr>
                <w:tcW w:w="9268" w:type="dxa"/>
              </w:tcPr>
            </w:tcPrChange>
          </w:tcPr>
          <w:p w:rsidR="00DE0C04" w:rsidRPr="0056179E" w:rsidRDefault="005D5AA1" w:rsidP="00272D71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5D5AA1">
              <w:rPr>
                <w:rFonts w:asciiTheme="minorEastAsia" w:hAnsiTheme="minorEastAsia" w:hint="eastAsia"/>
                <w:color w:val="auto"/>
              </w:rPr>
              <w:t>除雪作業</w:t>
            </w:r>
            <w:r w:rsidR="00CD32E3">
              <w:rPr>
                <w:rFonts w:asciiTheme="minorEastAsia" w:hAnsiTheme="minorEastAsia" w:hint="eastAsia"/>
                <w:color w:val="auto"/>
              </w:rPr>
              <w:t>安全対策</w:t>
            </w:r>
            <w:ins w:id="673" w:author="Administrator" w:date="2024-10-24T14:48:00Z">
              <w:r w:rsidR="00CF54E7">
                <w:rPr>
                  <w:rFonts w:hint="eastAsia"/>
                </w:rPr>
                <w:t>物品貸出</w:t>
              </w:r>
            </w:ins>
            <w:del w:id="674" w:author="Administrator" w:date="2024-10-24T14:48:00Z">
              <w:r w:rsidR="00CD32E3" w:rsidDel="00CF54E7">
                <w:rPr>
                  <w:rFonts w:asciiTheme="minorEastAsia" w:hAnsiTheme="minorEastAsia" w:hint="eastAsia"/>
                  <w:color w:val="auto"/>
                </w:rPr>
                <w:delText>機材</w:delText>
              </w:r>
              <w:r w:rsidR="00DE0C04" w:rsidRPr="0056179E" w:rsidDel="00CF54E7">
                <w:rPr>
                  <w:rFonts w:asciiTheme="minorEastAsia" w:hAnsiTheme="minorEastAsia" w:hint="eastAsia"/>
                  <w:color w:val="auto"/>
                </w:rPr>
                <w:delText>貸与</w:delText>
              </w:r>
            </w:del>
            <w:r w:rsidR="00DE0C04" w:rsidRPr="0056179E">
              <w:rPr>
                <w:rFonts w:asciiTheme="minorEastAsia" w:hAnsiTheme="minorEastAsia" w:hint="eastAsia"/>
                <w:color w:val="auto"/>
              </w:rPr>
              <w:t>に伴う誓約事項</w:t>
            </w:r>
          </w:p>
          <w:p w:rsidR="00DE0C04" w:rsidRPr="0056179E" w:rsidRDefault="00DE0C04" w:rsidP="00272D71">
            <w:pPr>
              <w:pStyle w:val="Default"/>
              <w:rPr>
                <w:rFonts w:asciiTheme="minorEastAsia" w:hAnsiTheme="minorEastAsia"/>
                <w:color w:val="auto"/>
                <w:sz w:val="21"/>
                <w:szCs w:val="21"/>
              </w:rPr>
            </w:pPr>
          </w:p>
          <w:p w:rsidR="00DE0C04" w:rsidRPr="00DE041F" w:rsidRDefault="00DE0C04" w:rsidP="00272D71">
            <w:pPr>
              <w:pStyle w:val="Default"/>
              <w:ind w:left="480" w:hangingChars="200" w:hanging="480"/>
              <w:rPr>
                <w:rFonts w:asciiTheme="minorEastAsia" w:hAnsiTheme="minorEastAsia"/>
                <w:color w:val="auto"/>
                <w:szCs w:val="21"/>
                <w:rPrChange w:id="675" w:author="Administrator" w:date="2024-10-23T16:18:00Z">
                  <w:rPr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r w:rsidRPr="00DE041F">
              <w:rPr>
                <w:rFonts w:asciiTheme="minorEastAsia" w:hAnsiTheme="minorEastAsia" w:hint="eastAsia"/>
                <w:color w:val="auto"/>
                <w:szCs w:val="21"/>
                <w:rPrChange w:id="676" w:author="Administrator" w:date="2024-10-23T16:18:00Z">
                  <w:rPr>
                    <w:rFonts w:asciiTheme="minorEastAsia" w:hAnsiTheme="minorEastAsia" w:hint="eastAsia"/>
                    <w:color w:val="auto"/>
                    <w:sz w:val="21"/>
                    <w:szCs w:val="21"/>
                  </w:rPr>
                </w:rPrChange>
              </w:rPr>
              <w:t xml:space="preserve">１　</w:t>
            </w:r>
            <w:ins w:id="677" w:author="Administrator" w:date="2024-10-24T14:49:00Z">
              <w:r w:rsidR="00CF54E7">
                <w:rPr>
                  <w:rFonts w:asciiTheme="minorEastAsia" w:hAnsiTheme="minorEastAsia" w:hint="eastAsia"/>
                  <w:color w:val="auto"/>
                  <w:szCs w:val="21"/>
                </w:rPr>
                <w:t>物品</w:t>
              </w:r>
            </w:ins>
            <w:del w:id="678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679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r w:rsidRPr="00DE041F">
              <w:rPr>
                <w:rFonts w:asciiTheme="minorEastAsia" w:hAnsiTheme="minorEastAsia" w:hint="eastAsia"/>
                <w:color w:val="auto"/>
                <w:szCs w:val="21"/>
                <w:rPrChange w:id="680" w:author="Administrator" w:date="2024-10-23T16:18:00Z">
                  <w:rPr>
                    <w:rFonts w:asciiTheme="minorEastAsia" w:hAnsiTheme="minorEastAsia" w:hint="eastAsia"/>
                    <w:color w:val="auto"/>
                    <w:sz w:val="21"/>
                    <w:szCs w:val="21"/>
                  </w:rPr>
                </w:rPrChange>
              </w:rPr>
              <w:t>は、私自身の責任において大切に使用します。</w:t>
            </w:r>
          </w:p>
          <w:p w:rsidR="00DE0C04" w:rsidRPr="00DE041F" w:rsidRDefault="00DE0C04" w:rsidP="00272D71">
            <w:pPr>
              <w:pStyle w:val="Default"/>
              <w:ind w:left="480" w:hangingChars="200" w:hanging="480"/>
              <w:rPr>
                <w:rFonts w:asciiTheme="minorEastAsia" w:hAnsiTheme="minorEastAsia"/>
                <w:color w:val="auto"/>
                <w:szCs w:val="21"/>
                <w:rPrChange w:id="681" w:author="Administrator" w:date="2024-10-23T16:18:00Z">
                  <w:rPr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</w:p>
          <w:p w:rsidR="00DE0C04" w:rsidRPr="00DE041F" w:rsidRDefault="00DE0C04" w:rsidP="00272D71">
            <w:pPr>
              <w:pStyle w:val="Default"/>
              <w:ind w:left="480" w:hangingChars="200" w:hanging="480"/>
              <w:rPr>
                <w:rFonts w:asciiTheme="minorEastAsia" w:hAnsiTheme="minorEastAsia"/>
                <w:color w:val="auto"/>
                <w:szCs w:val="21"/>
                <w:rPrChange w:id="682" w:author="Administrator" w:date="2024-10-23T16:18:00Z">
                  <w:rPr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r w:rsidRPr="00DE041F">
              <w:rPr>
                <w:rFonts w:asciiTheme="minorEastAsia" w:hAnsiTheme="minorEastAsia" w:hint="eastAsia"/>
                <w:color w:val="auto"/>
                <w:szCs w:val="21"/>
                <w:rPrChange w:id="683" w:author="Administrator" w:date="2024-10-23T16:18:00Z">
                  <w:rPr>
                    <w:rFonts w:asciiTheme="minorEastAsia" w:hAnsiTheme="minorEastAsia" w:hint="eastAsia"/>
                    <w:color w:val="auto"/>
                    <w:sz w:val="21"/>
                    <w:szCs w:val="21"/>
                  </w:rPr>
                </w:rPrChange>
              </w:rPr>
              <w:t xml:space="preserve">２　</w:t>
            </w:r>
            <w:del w:id="684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685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ins w:id="686" w:author="Administrator" w:date="2024-10-24T14:49:00Z">
              <w:r w:rsidR="00CF54E7">
                <w:rPr>
                  <w:rFonts w:asciiTheme="minorEastAsia" w:hAnsiTheme="minorEastAsia" w:hint="eastAsia"/>
                  <w:color w:val="auto"/>
                  <w:szCs w:val="21"/>
                </w:rPr>
                <w:t>物品</w:t>
              </w:r>
            </w:ins>
            <w:r w:rsidRPr="00DE041F">
              <w:rPr>
                <w:rFonts w:asciiTheme="minorEastAsia" w:hAnsiTheme="minorEastAsia" w:hint="eastAsia"/>
                <w:color w:val="auto"/>
                <w:szCs w:val="21"/>
                <w:rPrChange w:id="687" w:author="Administrator" w:date="2024-10-23T16:18:00Z">
                  <w:rPr>
                    <w:rFonts w:asciiTheme="minorEastAsia" w:hAnsiTheme="minorEastAsia" w:hint="eastAsia"/>
                    <w:color w:val="auto"/>
                    <w:sz w:val="21"/>
                    <w:szCs w:val="21"/>
                  </w:rPr>
                </w:rPrChange>
              </w:rPr>
              <w:t>を譲渡し、貸与し、担保に供することはしません。</w:t>
            </w:r>
          </w:p>
          <w:p w:rsidR="00DE0C04" w:rsidRPr="00DE041F" w:rsidRDefault="00DE0C04" w:rsidP="00272D71">
            <w:pPr>
              <w:pStyle w:val="Default"/>
              <w:ind w:left="480" w:hangingChars="200" w:hanging="480"/>
              <w:rPr>
                <w:rFonts w:asciiTheme="minorEastAsia" w:hAnsiTheme="minorEastAsia"/>
                <w:color w:val="auto"/>
                <w:szCs w:val="21"/>
                <w:rPrChange w:id="688" w:author="Administrator" w:date="2024-10-23T16:18:00Z">
                  <w:rPr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</w:p>
          <w:p w:rsidR="00DE0C04" w:rsidRPr="00DE041F" w:rsidRDefault="00DE0C04" w:rsidP="00272D71">
            <w:pPr>
              <w:pStyle w:val="Default"/>
              <w:ind w:left="480" w:hangingChars="200" w:hanging="480"/>
              <w:rPr>
                <w:rFonts w:asciiTheme="minorEastAsia" w:hAnsiTheme="minorEastAsia"/>
                <w:color w:val="auto"/>
                <w:szCs w:val="21"/>
                <w:rPrChange w:id="689" w:author="Administrator" w:date="2024-10-23T16:18:00Z">
                  <w:rPr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r w:rsidRPr="00DE041F">
              <w:rPr>
                <w:rFonts w:asciiTheme="minorEastAsia" w:hAnsiTheme="minorEastAsia" w:hint="eastAsia"/>
                <w:color w:val="auto"/>
                <w:szCs w:val="21"/>
                <w:rPrChange w:id="690" w:author="Administrator" w:date="2024-10-23T16:18:00Z">
                  <w:rPr>
                    <w:rFonts w:asciiTheme="minorEastAsia" w:hAnsiTheme="minorEastAsia" w:hint="eastAsia"/>
                    <w:color w:val="auto"/>
                    <w:sz w:val="21"/>
                    <w:szCs w:val="21"/>
                  </w:rPr>
                </w:rPrChange>
              </w:rPr>
              <w:t xml:space="preserve">３　</w:t>
            </w:r>
            <w:del w:id="691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692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ins w:id="693" w:author="Administrator" w:date="2024-10-24T14:49:00Z">
              <w:r w:rsidR="00CF54E7">
                <w:rPr>
                  <w:rFonts w:asciiTheme="minorEastAsia" w:hAnsiTheme="minorEastAsia" w:hint="eastAsia"/>
                  <w:color w:val="auto"/>
                  <w:szCs w:val="21"/>
                </w:rPr>
                <w:t>物品</w:t>
              </w:r>
            </w:ins>
            <w:r w:rsidRPr="00DE041F">
              <w:rPr>
                <w:rFonts w:asciiTheme="minorEastAsia" w:hAnsiTheme="minorEastAsia" w:hint="eastAsia"/>
                <w:color w:val="auto"/>
                <w:szCs w:val="21"/>
                <w:rPrChange w:id="694" w:author="Administrator" w:date="2024-10-23T16:18:00Z">
                  <w:rPr>
                    <w:rFonts w:asciiTheme="minorEastAsia" w:hAnsiTheme="minorEastAsia" w:hint="eastAsia"/>
                    <w:color w:val="auto"/>
                    <w:sz w:val="21"/>
                    <w:szCs w:val="21"/>
                  </w:rPr>
                </w:rPrChange>
              </w:rPr>
              <w:t>が故障、破損又は紛失したときは、速やかに市へ届け出ます。</w:t>
            </w:r>
          </w:p>
          <w:p w:rsidR="00DE0C04" w:rsidRPr="00DE041F" w:rsidRDefault="00DE0C04" w:rsidP="00272D71">
            <w:pPr>
              <w:pStyle w:val="Default"/>
              <w:ind w:left="480" w:hangingChars="200" w:hanging="480"/>
              <w:rPr>
                <w:rFonts w:asciiTheme="minorEastAsia" w:hAnsiTheme="minorEastAsia"/>
                <w:color w:val="auto"/>
                <w:szCs w:val="21"/>
                <w:rPrChange w:id="695" w:author="Administrator" w:date="2024-10-23T16:18:00Z">
                  <w:rPr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</w:p>
          <w:p w:rsidR="00DE0C04" w:rsidRPr="00DE041F" w:rsidDel="00CF54E7" w:rsidRDefault="00741119" w:rsidP="00272D71">
            <w:pPr>
              <w:pStyle w:val="Default"/>
              <w:ind w:left="480" w:hangingChars="200" w:hanging="480"/>
              <w:rPr>
                <w:del w:id="696" w:author="Administrator" w:date="2024-10-24T14:49:00Z"/>
                <w:rFonts w:asciiTheme="minorEastAsia" w:hAnsiTheme="minorEastAsia"/>
                <w:color w:val="auto"/>
                <w:szCs w:val="21"/>
                <w:rPrChange w:id="697" w:author="Administrator" w:date="2024-10-23T16:18:00Z">
                  <w:rPr>
                    <w:del w:id="698" w:author="Administrator" w:date="2024-10-24T14:49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del w:id="699" w:author="Administrator" w:date="2024-10-24T14:49:00Z">
              <w:r w:rsidRPr="00365BA6" w:rsidDel="00CF54E7">
                <w:rPr>
                  <w:rFonts w:asciiTheme="minorEastAsia" w:hAnsiTheme="minorEastAsia" w:hint="eastAsia"/>
                  <w:szCs w:val="21"/>
                </w:rPr>
                <w:delText>４</w:delText>
              </w:r>
              <w:r w:rsidR="00DE0C04" w:rsidRPr="00365BA6" w:rsidDel="00CF54E7">
                <w:rPr>
                  <w:rFonts w:asciiTheme="minorEastAsia" w:hAnsiTheme="minorEastAsia" w:hint="eastAsia"/>
                  <w:szCs w:val="21"/>
                </w:rPr>
                <w:delText xml:space="preserve">　</w:delText>
              </w:r>
              <w:r w:rsidR="002163E6" w:rsidRPr="002859AD" w:rsidDel="00CF54E7">
                <w:rPr>
                  <w:rFonts w:asciiTheme="minorEastAsia" w:hAnsiTheme="minorEastAsia" w:hint="eastAsia"/>
                  <w:szCs w:val="21"/>
                </w:rPr>
                <w:delText>私は、</w:delText>
              </w:r>
            </w:del>
            <w:del w:id="700" w:author="Administrator" w:date="2024-10-23T16:33:00Z">
              <w:r w:rsidR="00CD32E3" w:rsidRPr="002859AD" w:rsidDel="007A291D">
                <w:rPr>
                  <w:rFonts w:asciiTheme="minorEastAsia" w:hAnsiTheme="minorEastAsia" w:hint="eastAsia"/>
                  <w:szCs w:val="21"/>
                </w:rPr>
                <w:delText>機材</w:delText>
              </w:r>
              <w:r w:rsidR="002163E6" w:rsidRPr="00950912" w:rsidDel="007A291D">
                <w:rPr>
                  <w:rFonts w:asciiTheme="minorEastAsia" w:hAnsiTheme="minorEastAsia" w:hint="eastAsia"/>
                  <w:szCs w:val="21"/>
                </w:rPr>
                <w:delText>の利用に要する</w:delText>
              </w:r>
              <w:r w:rsidR="005D5AA1" w:rsidRPr="00950912" w:rsidDel="007A291D">
                <w:rPr>
                  <w:rFonts w:asciiTheme="minorEastAsia" w:hAnsiTheme="minorEastAsia" w:hint="eastAsia"/>
                  <w:szCs w:val="21"/>
                </w:rPr>
                <w:delText>燃料</w:delText>
              </w:r>
              <w:r w:rsidR="002163E6" w:rsidRPr="00DE041F" w:rsidDel="007A291D">
                <w:rPr>
                  <w:rFonts w:asciiTheme="minorEastAsia" w:hAnsiTheme="minorEastAsia" w:hint="eastAsia"/>
                  <w:szCs w:val="21"/>
                </w:rPr>
                <w:delText>並びに</w:delText>
              </w:r>
            </w:del>
            <w:del w:id="701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szCs w:val="21"/>
                </w:rPr>
                <w:delText>機材</w:delText>
              </w:r>
              <w:r w:rsidR="002163E6" w:rsidRPr="00DE041F" w:rsidDel="00CF54E7">
                <w:rPr>
                  <w:rFonts w:asciiTheme="minorEastAsia" w:hAnsiTheme="minorEastAsia" w:hint="eastAsia"/>
                  <w:szCs w:val="21"/>
                </w:rPr>
                <w:delText>の修繕、維持及び</w:delText>
              </w:r>
              <w:r w:rsidR="002B2C8F" w:rsidRPr="00DE041F" w:rsidDel="00CF54E7">
                <w:rPr>
                  <w:rFonts w:asciiTheme="minorEastAsia" w:hAnsiTheme="minorEastAsia" w:hint="eastAsia"/>
                  <w:szCs w:val="21"/>
                </w:rPr>
                <w:delText>管理にかかる費用を負担します。</w:delText>
              </w:r>
            </w:del>
          </w:p>
          <w:p w:rsidR="00DE0C04" w:rsidRPr="00DE041F" w:rsidDel="00CF54E7" w:rsidRDefault="00DE0C04" w:rsidP="00272D71">
            <w:pPr>
              <w:pStyle w:val="Default"/>
              <w:ind w:left="480" w:hangingChars="200" w:hanging="480"/>
              <w:rPr>
                <w:del w:id="702" w:author="Administrator" w:date="2024-10-24T14:49:00Z"/>
                <w:rFonts w:asciiTheme="minorEastAsia" w:hAnsiTheme="minorEastAsia"/>
                <w:color w:val="auto"/>
                <w:szCs w:val="21"/>
                <w:rPrChange w:id="703" w:author="Administrator" w:date="2024-10-23T16:18:00Z">
                  <w:rPr>
                    <w:del w:id="704" w:author="Administrator" w:date="2024-10-24T14:49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</w:p>
          <w:p w:rsidR="005A575B" w:rsidRPr="00DE041F" w:rsidRDefault="00741119" w:rsidP="00CF0C4C">
            <w:pPr>
              <w:pStyle w:val="Default"/>
              <w:ind w:left="480" w:hangingChars="200" w:hanging="480"/>
              <w:rPr>
                <w:rFonts w:asciiTheme="minorEastAsia" w:hAnsiTheme="minorEastAsia"/>
                <w:color w:val="auto"/>
                <w:szCs w:val="21"/>
                <w:rPrChange w:id="705" w:author="Administrator" w:date="2024-10-23T16:18:00Z">
                  <w:rPr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del w:id="706" w:author="Administrator" w:date="2024-10-24T14:49:00Z">
              <w:r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707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５</w:delText>
              </w:r>
            </w:del>
            <w:ins w:id="708" w:author="Administrator" w:date="2024-10-24T14:49:00Z">
              <w:r w:rsidR="00CF54E7">
                <w:rPr>
                  <w:rFonts w:asciiTheme="minorEastAsia" w:hAnsiTheme="minorEastAsia" w:hint="eastAsia"/>
                  <w:color w:val="auto"/>
                  <w:szCs w:val="21"/>
                </w:rPr>
                <w:t>４</w:t>
              </w:r>
            </w:ins>
            <w:r w:rsidR="00DE0C04" w:rsidRPr="00DE041F">
              <w:rPr>
                <w:rFonts w:asciiTheme="minorEastAsia" w:hAnsiTheme="minorEastAsia" w:hint="eastAsia"/>
                <w:color w:val="auto"/>
                <w:szCs w:val="21"/>
                <w:rPrChange w:id="709" w:author="Administrator" w:date="2024-10-23T16:18:00Z">
                  <w:rPr>
                    <w:rFonts w:asciiTheme="minorEastAsia" w:hAnsiTheme="minorEastAsia" w:hint="eastAsia"/>
                    <w:color w:val="auto"/>
                    <w:sz w:val="21"/>
                    <w:szCs w:val="21"/>
                  </w:rPr>
                </w:rPrChange>
              </w:rPr>
              <w:t xml:space="preserve">　私の故意又は重大な過失で</w:t>
            </w:r>
            <w:del w:id="710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711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ins w:id="712" w:author="Administrator" w:date="2024-10-24T14:49:00Z">
              <w:r w:rsidR="00CF54E7">
                <w:rPr>
                  <w:rFonts w:asciiTheme="minorEastAsia" w:hAnsiTheme="minorEastAsia" w:hint="eastAsia"/>
                  <w:color w:val="auto"/>
                  <w:szCs w:val="21"/>
                </w:rPr>
                <w:t>物品</w:t>
              </w:r>
            </w:ins>
            <w:r w:rsidR="00DE0C04" w:rsidRPr="00DE041F">
              <w:rPr>
                <w:rFonts w:asciiTheme="minorEastAsia" w:hAnsiTheme="minorEastAsia" w:hint="eastAsia"/>
                <w:color w:val="auto"/>
                <w:szCs w:val="21"/>
                <w:rPrChange w:id="713" w:author="Administrator" w:date="2024-10-23T16:18:00Z">
                  <w:rPr>
                    <w:rFonts w:asciiTheme="minorEastAsia" w:hAnsiTheme="minorEastAsia" w:hint="eastAsia"/>
                    <w:color w:val="auto"/>
                    <w:sz w:val="21"/>
                    <w:szCs w:val="21"/>
                  </w:rPr>
                </w:rPrChange>
              </w:rPr>
              <w:t>を破損、紛失したときは、それによって生じた損害を賠償します。</w:t>
            </w:r>
          </w:p>
          <w:p w:rsidR="00DE0C04" w:rsidRPr="0056179E" w:rsidRDefault="00DE0C04" w:rsidP="00AC7939">
            <w:pPr>
              <w:pStyle w:val="Default"/>
              <w:ind w:left="420" w:hangingChars="200" w:hanging="420"/>
              <w:rPr>
                <w:rFonts w:asciiTheme="minorEastAsia" w:hAnsiTheme="minorEastAsia"/>
                <w:color w:val="auto"/>
                <w:sz w:val="21"/>
                <w:szCs w:val="21"/>
              </w:rPr>
            </w:pPr>
          </w:p>
        </w:tc>
      </w:tr>
    </w:tbl>
    <w:p w:rsidR="00DE0C04" w:rsidRPr="0056179E" w:rsidDel="001B4E1E" w:rsidRDefault="00DE0C04" w:rsidP="001B4E1E">
      <w:pPr>
        <w:widowControl/>
        <w:autoSpaceDE w:val="0"/>
        <w:autoSpaceDN w:val="0"/>
        <w:jc w:val="left"/>
        <w:rPr>
          <w:del w:id="714" w:author="Administrator" w:date="2024-11-29T10:23:00Z"/>
          <w:rFonts w:asciiTheme="minorEastAsia" w:hAnsiTheme="minorEastAsia" w:cs="ＭＳ 明朝"/>
          <w:kern w:val="0"/>
          <w:szCs w:val="21"/>
        </w:rPr>
        <w:pPrChange w:id="715" w:author="Administrator" w:date="2024-11-29T10:23:00Z">
          <w:pPr>
            <w:widowControl/>
            <w:autoSpaceDE w:val="0"/>
            <w:autoSpaceDN w:val="0"/>
            <w:jc w:val="left"/>
          </w:pPr>
        </w:pPrChange>
      </w:pPr>
      <w:del w:id="716" w:author="Administrator" w:date="2024-11-29T10:23:00Z">
        <w:r w:rsidRPr="0056179E" w:rsidDel="001B4E1E">
          <w:rPr>
            <w:rFonts w:asciiTheme="minorEastAsia" w:hAnsiTheme="minorEastAsia"/>
            <w:szCs w:val="21"/>
          </w:rPr>
          <w:br w:type="page"/>
        </w:r>
      </w:del>
    </w:p>
    <w:p w:rsidR="00797E8D" w:rsidRPr="00DE041F" w:rsidDel="001B4E1E" w:rsidRDefault="00797E8D" w:rsidP="001B4E1E">
      <w:pPr>
        <w:widowControl/>
        <w:autoSpaceDE w:val="0"/>
        <w:autoSpaceDN w:val="0"/>
        <w:jc w:val="left"/>
        <w:rPr>
          <w:del w:id="717" w:author="Administrator" w:date="2024-11-29T10:23:00Z"/>
          <w:sz w:val="24"/>
          <w:rPrChange w:id="718" w:author="Administrator" w:date="2024-10-23T16:18:00Z">
            <w:rPr>
              <w:del w:id="719" w:author="Administrator" w:date="2024-11-29T10:23:00Z"/>
              <w:sz w:val="22"/>
            </w:rPr>
          </w:rPrChange>
        </w:rPr>
        <w:pPrChange w:id="720" w:author="Administrator" w:date="2024-11-29T10:23:00Z">
          <w:pPr>
            <w:autoSpaceDE w:val="0"/>
            <w:autoSpaceDN w:val="0"/>
          </w:pPr>
        </w:pPrChange>
      </w:pPr>
      <w:del w:id="721" w:author="Administrator" w:date="2024-11-29T10:23:00Z">
        <w:r w:rsidRPr="00DE041F" w:rsidDel="001B4E1E">
          <w:rPr>
            <w:rFonts w:hint="eastAsia"/>
            <w:sz w:val="24"/>
            <w:rPrChange w:id="722" w:author="Administrator" w:date="2024-10-23T16:18:00Z">
              <w:rPr>
                <w:rFonts w:hint="eastAsia"/>
                <w:sz w:val="22"/>
              </w:rPr>
            </w:rPrChange>
          </w:rPr>
          <w:delText>様式第</w:delText>
        </w:r>
        <w:r w:rsidR="0080610B" w:rsidRPr="00DE041F" w:rsidDel="001B4E1E">
          <w:rPr>
            <w:rFonts w:hint="eastAsia"/>
            <w:sz w:val="24"/>
            <w:rPrChange w:id="723" w:author="Administrator" w:date="2024-10-23T16:18:00Z">
              <w:rPr>
                <w:rFonts w:hint="eastAsia"/>
                <w:sz w:val="22"/>
              </w:rPr>
            </w:rPrChange>
          </w:rPr>
          <w:delText>４</w:delText>
        </w:r>
        <w:r w:rsidRPr="00DE041F" w:rsidDel="001B4E1E">
          <w:rPr>
            <w:rFonts w:hint="eastAsia"/>
            <w:sz w:val="24"/>
            <w:rPrChange w:id="724" w:author="Administrator" w:date="2024-10-23T16:18:00Z">
              <w:rPr>
                <w:rFonts w:hint="eastAsia"/>
                <w:sz w:val="22"/>
              </w:rPr>
            </w:rPrChange>
          </w:rPr>
          <w:delText>号（第</w:delText>
        </w:r>
      </w:del>
      <w:del w:id="725" w:author="Administrator" w:date="2024-10-24T14:50:00Z">
        <w:r w:rsidR="002B2C8F" w:rsidRPr="00DE041F" w:rsidDel="00CF54E7">
          <w:rPr>
            <w:rFonts w:hint="eastAsia"/>
            <w:sz w:val="24"/>
            <w:rPrChange w:id="726" w:author="Administrator" w:date="2024-10-23T16:18:00Z">
              <w:rPr>
                <w:rFonts w:hint="eastAsia"/>
                <w:sz w:val="22"/>
              </w:rPr>
            </w:rPrChange>
          </w:rPr>
          <w:delText>６</w:delText>
        </w:r>
      </w:del>
      <w:del w:id="727" w:author="Administrator" w:date="2024-11-29T10:23:00Z">
        <w:r w:rsidRPr="00DE041F" w:rsidDel="001B4E1E">
          <w:rPr>
            <w:rFonts w:hint="eastAsia"/>
            <w:sz w:val="24"/>
            <w:rPrChange w:id="728" w:author="Administrator" w:date="2024-10-23T16:18:00Z">
              <w:rPr>
                <w:rFonts w:hint="eastAsia"/>
                <w:sz w:val="22"/>
              </w:rPr>
            </w:rPrChange>
          </w:rPr>
          <w:delText>条関係）</w:delText>
        </w:r>
      </w:del>
    </w:p>
    <w:p w:rsidR="00797E8D" w:rsidRPr="00DE041F" w:rsidDel="001B4E1E" w:rsidRDefault="00797E8D" w:rsidP="001B4E1E">
      <w:pPr>
        <w:widowControl/>
        <w:autoSpaceDE w:val="0"/>
        <w:autoSpaceDN w:val="0"/>
        <w:jc w:val="left"/>
        <w:rPr>
          <w:del w:id="729" w:author="Administrator" w:date="2024-11-29T10:23:00Z"/>
          <w:sz w:val="24"/>
          <w:rPrChange w:id="730" w:author="Administrator" w:date="2024-10-23T16:18:00Z">
            <w:rPr>
              <w:del w:id="731" w:author="Administrator" w:date="2024-11-29T10:23:00Z"/>
              <w:sz w:val="22"/>
            </w:rPr>
          </w:rPrChange>
        </w:rPr>
        <w:pPrChange w:id="732" w:author="Administrator" w:date="2024-11-29T10:23:00Z">
          <w:pPr>
            <w:autoSpaceDE w:val="0"/>
            <w:autoSpaceDN w:val="0"/>
          </w:pPr>
        </w:pPrChange>
      </w:pPr>
    </w:p>
    <w:p w:rsidR="00797E8D" w:rsidRPr="00DE041F" w:rsidDel="001B4E1E" w:rsidRDefault="00797E8D" w:rsidP="001B4E1E">
      <w:pPr>
        <w:widowControl/>
        <w:autoSpaceDE w:val="0"/>
        <w:autoSpaceDN w:val="0"/>
        <w:jc w:val="left"/>
        <w:rPr>
          <w:del w:id="733" w:author="Administrator" w:date="2024-11-29T10:23:00Z"/>
          <w:sz w:val="24"/>
          <w:rPrChange w:id="734" w:author="Administrator" w:date="2024-10-23T16:18:00Z">
            <w:rPr>
              <w:del w:id="735" w:author="Administrator" w:date="2024-11-29T10:23:00Z"/>
              <w:sz w:val="22"/>
            </w:rPr>
          </w:rPrChange>
        </w:rPr>
        <w:pPrChange w:id="736" w:author="Administrator" w:date="2024-11-29T10:23:00Z">
          <w:pPr>
            <w:autoSpaceDE w:val="0"/>
            <w:autoSpaceDN w:val="0"/>
            <w:jc w:val="right"/>
          </w:pPr>
        </w:pPrChange>
      </w:pPr>
      <w:del w:id="737" w:author="Administrator" w:date="2024-11-29T10:23:00Z">
        <w:r w:rsidRPr="00DE041F" w:rsidDel="001B4E1E">
          <w:rPr>
            <w:rFonts w:hint="eastAsia"/>
            <w:sz w:val="24"/>
            <w:rPrChange w:id="738" w:author="Administrator" w:date="2024-10-23T16:18:00Z">
              <w:rPr>
                <w:rFonts w:hint="eastAsia"/>
                <w:sz w:val="22"/>
              </w:rPr>
            </w:rPrChange>
          </w:rPr>
          <w:delText>年　　月　　日</w:delText>
        </w:r>
      </w:del>
    </w:p>
    <w:p w:rsidR="00797E8D" w:rsidRPr="00DE041F" w:rsidDel="001B4E1E" w:rsidRDefault="00797E8D" w:rsidP="001B4E1E">
      <w:pPr>
        <w:widowControl/>
        <w:autoSpaceDE w:val="0"/>
        <w:autoSpaceDN w:val="0"/>
        <w:jc w:val="left"/>
        <w:rPr>
          <w:del w:id="739" w:author="Administrator" w:date="2024-11-29T10:23:00Z"/>
          <w:sz w:val="24"/>
          <w:rPrChange w:id="740" w:author="Administrator" w:date="2024-10-23T16:18:00Z">
            <w:rPr>
              <w:del w:id="741" w:author="Administrator" w:date="2024-11-29T10:23:00Z"/>
              <w:sz w:val="22"/>
            </w:rPr>
          </w:rPrChange>
        </w:rPr>
        <w:pPrChange w:id="742" w:author="Administrator" w:date="2024-11-29T10:23:00Z">
          <w:pPr>
            <w:autoSpaceDE w:val="0"/>
            <w:autoSpaceDN w:val="0"/>
            <w:jc w:val="right"/>
          </w:pPr>
        </w:pPrChange>
      </w:pPr>
    </w:p>
    <w:p w:rsidR="00797E8D" w:rsidRPr="0056179E" w:rsidDel="001B4E1E" w:rsidRDefault="00CD32E3" w:rsidP="001B4E1E">
      <w:pPr>
        <w:widowControl/>
        <w:autoSpaceDE w:val="0"/>
        <w:autoSpaceDN w:val="0"/>
        <w:jc w:val="left"/>
        <w:rPr>
          <w:del w:id="743" w:author="Administrator" w:date="2024-11-29T10:23:00Z"/>
          <w:sz w:val="24"/>
          <w:szCs w:val="24"/>
        </w:rPr>
        <w:pPrChange w:id="744" w:author="Administrator" w:date="2024-11-29T10:23:00Z">
          <w:pPr>
            <w:autoSpaceDE w:val="0"/>
            <w:autoSpaceDN w:val="0"/>
            <w:jc w:val="center"/>
          </w:pPr>
        </w:pPrChange>
      </w:pPr>
      <w:del w:id="745" w:author="Administrator" w:date="2024-10-24T14:50:00Z">
        <w:r w:rsidDel="00CF54E7">
          <w:rPr>
            <w:rFonts w:hint="eastAsia"/>
            <w:sz w:val="24"/>
            <w:szCs w:val="24"/>
          </w:rPr>
          <w:delText>機材</w:delText>
        </w:r>
      </w:del>
      <w:del w:id="746" w:author="Administrator" w:date="2024-11-29T10:23:00Z">
        <w:r w:rsidR="00535EDE" w:rsidRPr="00535EDE" w:rsidDel="001B4E1E">
          <w:rPr>
            <w:rFonts w:hint="eastAsia"/>
            <w:sz w:val="24"/>
            <w:szCs w:val="24"/>
          </w:rPr>
          <w:delText>故障、破損、紛失届</w:delText>
        </w:r>
      </w:del>
    </w:p>
    <w:p w:rsidR="00797E8D" w:rsidRPr="0056179E" w:rsidDel="001B4E1E" w:rsidRDefault="00797E8D" w:rsidP="001B4E1E">
      <w:pPr>
        <w:widowControl/>
        <w:autoSpaceDE w:val="0"/>
        <w:autoSpaceDN w:val="0"/>
        <w:jc w:val="left"/>
        <w:rPr>
          <w:del w:id="747" w:author="Administrator" w:date="2024-11-29T10:23:00Z"/>
          <w:sz w:val="22"/>
        </w:rPr>
        <w:pPrChange w:id="748" w:author="Administrator" w:date="2024-11-29T10:23:00Z">
          <w:pPr>
            <w:autoSpaceDE w:val="0"/>
            <w:autoSpaceDN w:val="0"/>
            <w:jc w:val="left"/>
          </w:pPr>
        </w:pPrChange>
      </w:pPr>
    </w:p>
    <w:p w:rsidR="00797E8D" w:rsidRPr="00DE041F" w:rsidDel="001B4E1E" w:rsidRDefault="00797E8D" w:rsidP="001B4E1E">
      <w:pPr>
        <w:widowControl/>
        <w:autoSpaceDE w:val="0"/>
        <w:autoSpaceDN w:val="0"/>
        <w:jc w:val="left"/>
        <w:rPr>
          <w:del w:id="749" w:author="Administrator" w:date="2024-11-29T10:23:00Z"/>
          <w:sz w:val="24"/>
          <w:rPrChange w:id="750" w:author="Administrator" w:date="2024-10-23T16:18:00Z">
            <w:rPr>
              <w:del w:id="751" w:author="Administrator" w:date="2024-11-29T10:23:00Z"/>
              <w:sz w:val="22"/>
            </w:rPr>
          </w:rPrChange>
        </w:rPr>
        <w:pPrChange w:id="752" w:author="Administrator" w:date="2024-11-29T10:23:00Z">
          <w:pPr>
            <w:autoSpaceDE w:val="0"/>
            <w:autoSpaceDN w:val="0"/>
            <w:jc w:val="left"/>
          </w:pPr>
        </w:pPrChange>
      </w:pPr>
      <w:del w:id="753" w:author="Administrator" w:date="2024-11-29T10:23:00Z">
        <w:r w:rsidRPr="00DE041F" w:rsidDel="001B4E1E">
          <w:rPr>
            <w:rFonts w:hint="eastAsia"/>
            <w:sz w:val="24"/>
            <w:rPrChange w:id="754" w:author="Administrator" w:date="2024-10-23T16:18:00Z">
              <w:rPr>
                <w:rFonts w:hint="eastAsia"/>
                <w:sz w:val="22"/>
              </w:rPr>
            </w:rPrChange>
          </w:rPr>
          <w:delText>十日町市長　様</w:delText>
        </w:r>
      </w:del>
    </w:p>
    <w:p w:rsidR="00DE0C04" w:rsidRPr="0056179E" w:rsidDel="001B4E1E" w:rsidRDefault="00DE0C04" w:rsidP="001B4E1E">
      <w:pPr>
        <w:widowControl/>
        <w:autoSpaceDE w:val="0"/>
        <w:autoSpaceDN w:val="0"/>
        <w:jc w:val="left"/>
        <w:rPr>
          <w:del w:id="755" w:author="Administrator" w:date="2024-11-29T10:23:00Z"/>
          <w:rFonts w:asciiTheme="minorEastAsia" w:hAnsiTheme="minorEastAsia"/>
          <w:szCs w:val="21"/>
        </w:rPr>
        <w:pPrChange w:id="756" w:author="Administrator" w:date="2024-11-29T10:23:00Z">
          <w:pPr>
            <w:pStyle w:val="Default"/>
            <w:ind w:left="453" w:hangingChars="200" w:hanging="453"/>
          </w:pPr>
        </w:pPrChange>
      </w:pPr>
    </w:p>
    <w:p w:rsidR="0080610B" w:rsidRPr="0056179E" w:rsidDel="001B4E1E" w:rsidRDefault="0080610B" w:rsidP="001B4E1E">
      <w:pPr>
        <w:widowControl/>
        <w:autoSpaceDE w:val="0"/>
        <w:autoSpaceDN w:val="0"/>
        <w:jc w:val="left"/>
        <w:rPr>
          <w:del w:id="757" w:author="Administrator" w:date="2024-11-29T10:23:00Z"/>
          <w:rFonts w:asciiTheme="minorEastAsia" w:hAnsiTheme="minorEastAsia"/>
          <w:sz w:val="22"/>
          <w:u w:val="single"/>
        </w:rPr>
        <w:pPrChange w:id="758" w:author="Administrator" w:date="2024-11-29T10:23:00Z">
          <w:pPr>
            <w:pStyle w:val="Default"/>
            <w:spacing w:line="360" w:lineRule="auto"/>
            <w:ind w:leftChars="208" w:left="472" w:firstLineChars="1774" w:firstLine="4200"/>
          </w:pPr>
        </w:pPrChange>
      </w:pPr>
      <w:del w:id="759" w:author="Administrator" w:date="2024-11-29T10:23:00Z">
        <w:r w:rsidRPr="0056179E" w:rsidDel="001B4E1E">
          <w:rPr>
            <w:rFonts w:asciiTheme="minorEastAsia" w:hAnsiTheme="minorEastAsia" w:hint="eastAsia"/>
            <w:sz w:val="22"/>
            <w:u w:val="single"/>
          </w:rPr>
          <w:delText xml:space="preserve">住　所　十日町市　　　　　　　　　　</w:delText>
        </w:r>
      </w:del>
    </w:p>
    <w:p w:rsidR="0080610B" w:rsidRPr="0056179E" w:rsidDel="001B4E1E" w:rsidRDefault="0080610B" w:rsidP="001B4E1E">
      <w:pPr>
        <w:widowControl/>
        <w:autoSpaceDE w:val="0"/>
        <w:autoSpaceDN w:val="0"/>
        <w:jc w:val="left"/>
        <w:rPr>
          <w:del w:id="760" w:author="Administrator" w:date="2024-11-29T10:23:00Z"/>
          <w:rFonts w:asciiTheme="minorEastAsia" w:hAnsiTheme="minorEastAsia"/>
          <w:sz w:val="22"/>
          <w:u w:val="single"/>
        </w:rPr>
        <w:pPrChange w:id="761" w:author="Administrator" w:date="2024-11-29T10:23:00Z">
          <w:pPr>
            <w:pStyle w:val="Default"/>
            <w:spacing w:line="360" w:lineRule="auto"/>
            <w:ind w:leftChars="208" w:left="472" w:firstLineChars="1774" w:firstLine="4200"/>
          </w:pPr>
        </w:pPrChange>
      </w:pPr>
      <w:del w:id="762" w:author="Administrator" w:date="2024-11-29T10:23:00Z">
        <w:r w:rsidRPr="0056179E" w:rsidDel="001B4E1E">
          <w:rPr>
            <w:rFonts w:asciiTheme="minorEastAsia" w:hAnsiTheme="minorEastAsia" w:hint="eastAsia"/>
            <w:sz w:val="22"/>
            <w:u w:val="single"/>
          </w:rPr>
          <w:delText xml:space="preserve">氏　名　　　　　　　　　　　　　</w:delText>
        </w:r>
        <w:r w:rsidR="00535EDE" w:rsidDel="001B4E1E">
          <w:rPr>
            <w:rFonts w:asciiTheme="minorEastAsia" w:hAnsiTheme="minorEastAsia" w:hint="eastAsia"/>
            <w:sz w:val="22"/>
            <w:u w:val="single"/>
          </w:rPr>
          <w:delText xml:space="preserve">　</w:delText>
        </w:r>
        <w:r w:rsidRPr="0056179E" w:rsidDel="001B4E1E">
          <w:rPr>
            <w:rFonts w:asciiTheme="minorEastAsia" w:hAnsiTheme="minorEastAsia" w:hint="eastAsia"/>
            <w:sz w:val="22"/>
            <w:u w:val="single"/>
          </w:rPr>
          <w:delText xml:space="preserve">　</w:delText>
        </w:r>
      </w:del>
    </w:p>
    <w:p w:rsidR="0080610B" w:rsidRPr="0056179E" w:rsidDel="001B4E1E" w:rsidRDefault="0080610B" w:rsidP="001B4E1E">
      <w:pPr>
        <w:widowControl/>
        <w:autoSpaceDE w:val="0"/>
        <w:autoSpaceDN w:val="0"/>
        <w:jc w:val="left"/>
        <w:rPr>
          <w:del w:id="763" w:author="Administrator" w:date="2024-11-29T10:23:00Z"/>
          <w:rFonts w:asciiTheme="minorEastAsia" w:hAnsiTheme="minorEastAsia"/>
          <w:szCs w:val="21"/>
        </w:rPr>
        <w:pPrChange w:id="764" w:author="Administrator" w:date="2024-11-29T10:23:00Z">
          <w:pPr>
            <w:pStyle w:val="Default"/>
            <w:ind w:left="453" w:hangingChars="200" w:hanging="453"/>
          </w:pPr>
        </w:pPrChange>
      </w:pPr>
    </w:p>
    <w:p w:rsidR="00797E8D" w:rsidRPr="00DE041F" w:rsidDel="001B4E1E" w:rsidRDefault="00797E8D" w:rsidP="001B4E1E">
      <w:pPr>
        <w:widowControl/>
        <w:autoSpaceDE w:val="0"/>
        <w:autoSpaceDN w:val="0"/>
        <w:jc w:val="left"/>
        <w:rPr>
          <w:del w:id="765" w:author="Administrator" w:date="2024-11-29T10:23:00Z"/>
          <w:rFonts w:ascii="ＭＳ 明朝" w:hAnsi="ＭＳ 明朝"/>
          <w:sz w:val="24"/>
          <w:rPrChange w:id="766" w:author="Administrator" w:date="2024-10-23T16:18:00Z">
            <w:rPr>
              <w:del w:id="767" w:author="Administrator" w:date="2024-11-29T10:23:00Z"/>
              <w:rFonts w:ascii="ＭＳ 明朝" w:hAnsi="ＭＳ 明朝"/>
              <w:sz w:val="22"/>
            </w:rPr>
          </w:rPrChange>
        </w:rPr>
        <w:pPrChange w:id="768" w:author="Administrator" w:date="2024-11-29T10:23:00Z">
          <w:pPr>
            <w:autoSpaceDE w:val="0"/>
            <w:autoSpaceDN w:val="0"/>
            <w:ind w:right="-1" w:firstLineChars="100" w:firstLine="237"/>
            <w:jc w:val="left"/>
          </w:pPr>
        </w:pPrChange>
      </w:pPr>
      <w:del w:id="769" w:author="Administrator" w:date="2024-10-23T16:33:00Z">
        <w:r w:rsidRPr="00DE041F" w:rsidDel="007A291D">
          <w:rPr>
            <w:rFonts w:ascii="ＭＳ 明朝" w:eastAsia="ＭＳ 明朝" w:hAnsi="ＭＳ 明朝" w:cs="Times New Roman" w:hint="eastAsia"/>
            <w:sz w:val="24"/>
            <w:rPrChange w:id="770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装置</w:delText>
        </w:r>
      </w:del>
      <w:del w:id="771" w:author="Administrator" w:date="2024-11-29T10:23:00Z">
        <w:r w:rsidRPr="00DE041F" w:rsidDel="001B4E1E">
          <w:rPr>
            <w:rFonts w:ascii="ＭＳ 明朝" w:eastAsia="ＭＳ 明朝" w:hAnsi="ＭＳ 明朝" w:cs="Times New Roman" w:hint="eastAsia"/>
            <w:sz w:val="24"/>
            <w:rPrChange w:id="772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を下記の理由により</w:delText>
        </w:r>
        <w:r w:rsidR="008356BF" w:rsidRPr="00DE041F" w:rsidDel="001B4E1E">
          <w:rPr>
            <w:rFonts w:ascii="ＭＳ 明朝" w:eastAsia="ＭＳ 明朝" w:hAnsi="ＭＳ 明朝" w:cs="Times New Roman" w:hint="eastAsia"/>
            <w:sz w:val="24"/>
            <w:rPrChange w:id="773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故障、破損、</w:delText>
        </w:r>
        <w:r w:rsidRPr="00DE041F" w:rsidDel="001B4E1E">
          <w:rPr>
            <w:rFonts w:ascii="ＭＳ 明朝" w:eastAsia="ＭＳ 明朝" w:hAnsi="ＭＳ 明朝" w:cs="Times New Roman" w:hint="eastAsia"/>
            <w:sz w:val="24"/>
            <w:rPrChange w:id="774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紛失しましたので、</w:delText>
        </w:r>
        <w:r w:rsidR="00CD32E3" w:rsidRPr="00DE041F" w:rsidDel="001B4E1E">
          <w:rPr>
            <w:rFonts w:ascii="ＭＳ 明朝" w:eastAsia="ＭＳ 明朝" w:hAnsi="ＭＳ 明朝" w:cs="Times New Roman" w:hint="eastAsia"/>
            <w:sz w:val="24"/>
            <w:rPrChange w:id="775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十日町市除雪作業安全対策</w:delText>
        </w:r>
      </w:del>
      <w:del w:id="776" w:author="Administrator" w:date="2024-10-24T14:50:00Z">
        <w:r w:rsidR="00CD32E3" w:rsidRPr="00DE041F" w:rsidDel="00CF54E7">
          <w:rPr>
            <w:rFonts w:ascii="ＭＳ 明朝" w:eastAsia="ＭＳ 明朝" w:hAnsi="ＭＳ 明朝" w:cs="Times New Roman" w:hint="eastAsia"/>
            <w:sz w:val="24"/>
            <w:rPrChange w:id="777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機材貸出</w:delText>
        </w:r>
      </w:del>
      <w:del w:id="778" w:author="Administrator" w:date="2024-11-29T10:23:00Z">
        <w:r w:rsidR="00CD32E3" w:rsidRPr="00DE041F" w:rsidDel="001B4E1E">
          <w:rPr>
            <w:rFonts w:ascii="ＭＳ 明朝" w:eastAsia="ＭＳ 明朝" w:hAnsi="ＭＳ 明朝" w:cs="Times New Roman" w:hint="eastAsia"/>
            <w:sz w:val="24"/>
            <w:rPrChange w:id="779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要綱</w:delText>
        </w:r>
        <w:r w:rsidRPr="00DE041F" w:rsidDel="001B4E1E">
          <w:rPr>
            <w:rFonts w:ascii="ＭＳ 明朝" w:eastAsia="ＭＳ 明朝" w:hAnsi="ＭＳ 明朝" w:cs="Times New Roman" w:hint="eastAsia"/>
            <w:sz w:val="24"/>
            <w:rPrChange w:id="780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第</w:delText>
        </w:r>
      </w:del>
      <w:del w:id="781" w:author="Administrator" w:date="2024-10-24T14:50:00Z">
        <w:r w:rsidR="008356BF" w:rsidRPr="00DE041F" w:rsidDel="00CF54E7">
          <w:rPr>
            <w:rFonts w:ascii="ＭＳ 明朝" w:eastAsia="ＭＳ 明朝" w:hAnsi="ＭＳ 明朝" w:cs="Times New Roman" w:hint="eastAsia"/>
            <w:sz w:val="24"/>
            <w:rPrChange w:id="782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６</w:delText>
        </w:r>
      </w:del>
      <w:del w:id="783" w:author="Administrator" w:date="2024-11-29T10:23:00Z">
        <w:r w:rsidRPr="00DE041F" w:rsidDel="001B4E1E">
          <w:rPr>
            <w:rFonts w:ascii="ＭＳ 明朝" w:eastAsia="ＭＳ 明朝" w:hAnsi="ＭＳ 明朝" w:cs="Times New Roman" w:hint="eastAsia"/>
            <w:sz w:val="24"/>
            <w:rPrChange w:id="784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条</w:delText>
        </w:r>
        <w:r w:rsidR="00A21320" w:rsidRPr="00DE041F" w:rsidDel="001B4E1E">
          <w:rPr>
            <w:rFonts w:ascii="ＭＳ 明朝" w:eastAsia="ＭＳ 明朝" w:hAnsi="ＭＳ 明朝" w:cs="Times New Roman" w:hint="eastAsia"/>
            <w:sz w:val="24"/>
            <w:rPrChange w:id="785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第３項</w:delText>
        </w:r>
        <w:r w:rsidRPr="00DE041F" w:rsidDel="001B4E1E">
          <w:rPr>
            <w:rFonts w:ascii="ＭＳ 明朝" w:eastAsia="ＭＳ 明朝" w:hAnsi="ＭＳ 明朝" w:cs="Times New Roman" w:hint="eastAsia"/>
            <w:sz w:val="24"/>
            <w:rPrChange w:id="786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の規定により届け出ます。</w:delText>
        </w:r>
      </w:del>
    </w:p>
    <w:p w:rsidR="00797E8D" w:rsidRPr="00DE041F" w:rsidDel="001B4E1E" w:rsidRDefault="00797E8D" w:rsidP="001B4E1E">
      <w:pPr>
        <w:widowControl/>
        <w:autoSpaceDE w:val="0"/>
        <w:autoSpaceDN w:val="0"/>
        <w:jc w:val="left"/>
        <w:rPr>
          <w:del w:id="787" w:author="Administrator" w:date="2024-11-29T10:23:00Z"/>
          <w:rFonts w:asciiTheme="minorEastAsia" w:hAnsiTheme="minorEastAsia"/>
          <w:sz w:val="22"/>
          <w:szCs w:val="21"/>
          <w:rPrChange w:id="788" w:author="Administrator" w:date="2024-10-23T16:18:00Z">
            <w:rPr>
              <w:del w:id="789" w:author="Administrator" w:date="2024-11-29T10:23:00Z"/>
              <w:rFonts w:asciiTheme="minorEastAsia" w:hAnsiTheme="minorEastAsia"/>
              <w:color w:val="auto"/>
              <w:sz w:val="21"/>
              <w:szCs w:val="21"/>
            </w:rPr>
          </w:rPrChange>
        </w:rPr>
        <w:pPrChange w:id="790" w:author="Administrator" w:date="2024-11-29T10:23:00Z">
          <w:pPr>
            <w:pStyle w:val="Default"/>
            <w:ind w:left="453" w:hangingChars="200" w:hanging="453"/>
          </w:pPr>
        </w:pPrChange>
      </w:pPr>
    </w:p>
    <w:p w:rsidR="00797E8D" w:rsidRPr="0056179E" w:rsidDel="001B4E1E" w:rsidRDefault="00797E8D" w:rsidP="001B4E1E">
      <w:pPr>
        <w:widowControl/>
        <w:autoSpaceDE w:val="0"/>
        <w:autoSpaceDN w:val="0"/>
        <w:jc w:val="left"/>
        <w:rPr>
          <w:del w:id="791" w:author="Administrator" w:date="2024-11-29T10:23:00Z"/>
          <w:rFonts w:asciiTheme="minorEastAsia" w:hAnsiTheme="minorEastAsia"/>
          <w:szCs w:val="21"/>
        </w:rPr>
        <w:pPrChange w:id="792" w:author="Administrator" w:date="2024-11-29T10:23:00Z">
          <w:pPr>
            <w:pStyle w:val="Default"/>
            <w:ind w:left="453" w:hangingChars="200" w:hanging="453"/>
          </w:pPr>
        </w:pPrChange>
      </w:pPr>
    </w:p>
    <w:p w:rsidR="00797E8D" w:rsidRPr="0056179E" w:rsidDel="001B4E1E" w:rsidRDefault="00797E8D" w:rsidP="001B4E1E">
      <w:pPr>
        <w:widowControl/>
        <w:autoSpaceDE w:val="0"/>
        <w:autoSpaceDN w:val="0"/>
        <w:jc w:val="left"/>
        <w:rPr>
          <w:del w:id="793" w:author="Administrator" w:date="2024-11-29T10:23:00Z"/>
        </w:rPr>
        <w:pPrChange w:id="794" w:author="Administrator" w:date="2024-11-29T10:23:00Z">
          <w:pPr>
            <w:pStyle w:val="ad"/>
            <w:autoSpaceDE w:val="0"/>
            <w:autoSpaceDN w:val="0"/>
          </w:pPr>
        </w:pPrChange>
      </w:pPr>
      <w:del w:id="795" w:author="Administrator" w:date="2024-11-29T10:23:00Z">
        <w:r w:rsidRPr="0056179E" w:rsidDel="001B4E1E">
          <w:rPr>
            <w:rFonts w:hint="eastAsia"/>
          </w:rPr>
          <w:delText>記</w:delText>
        </w:r>
      </w:del>
    </w:p>
    <w:p w:rsidR="00797E8D" w:rsidRPr="0056179E" w:rsidDel="001B4E1E" w:rsidRDefault="00797E8D" w:rsidP="001B4E1E">
      <w:pPr>
        <w:widowControl/>
        <w:autoSpaceDE w:val="0"/>
        <w:autoSpaceDN w:val="0"/>
        <w:jc w:val="left"/>
        <w:rPr>
          <w:del w:id="796" w:author="Administrator" w:date="2024-11-29T10:23:00Z"/>
        </w:rPr>
        <w:pPrChange w:id="797" w:author="Administrator" w:date="2024-11-29T10:23:00Z">
          <w:pPr>
            <w:autoSpaceDE w:val="0"/>
            <w:autoSpaceDN w:val="0"/>
          </w:pPr>
        </w:pPrChange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743"/>
      </w:tblGrid>
      <w:tr w:rsidR="0056179E" w:rsidRPr="0056179E" w:rsidDel="001B4E1E" w:rsidTr="00535EDE">
        <w:trPr>
          <w:trHeight w:val="910"/>
          <w:del w:id="798" w:author="Administrator" w:date="2024-11-29T10:23:00Z"/>
        </w:trPr>
        <w:tc>
          <w:tcPr>
            <w:tcW w:w="2376" w:type="dxa"/>
            <w:vAlign w:val="center"/>
          </w:tcPr>
          <w:p w:rsidR="0080610B" w:rsidRPr="00DE041F" w:rsidDel="001B4E1E" w:rsidRDefault="0080610B" w:rsidP="001B4E1E">
            <w:pPr>
              <w:widowControl/>
              <w:autoSpaceDE w:val="0"/>
              <w:autoSpaceDN w:val="0"/>
              <w:jc w:val="left"/>
              <w:rPr>
                <w:del w:id="799" w:author="Administrator" w:date="2024-11-29T10:23:00Z"/>
                <w:sz w:val="24"/>
                <w:rPrChange w:id="800" w:author="Administrator" w:date="2024-10-23T16:18:00Z">
                  <w:rPr>
                    <w:del w:id="801" w:author="Administrator" w:date="2024-11-29T10:23:00Z"/>
                  </w:rPr>
                </w:rPrChange>
              </w:rPr>
              <w:pPrChange w:id="802" w:author="Administrator" w:date="2024-11-29T10:23:00Z">
                <w:pPr>
                  <w:pStyle w:val="af"/>
                  <w:autoSpaceDE w:val="0"/>
                  <w:autoSpaceDN w:val="0"/>
                  <w:jc w:val="center"/>
                </w:pPr>
              </w:pPrChange>
            </w:pPr>
            <w:del w:id="803" w:author="Administrator" w:date="2024-11-29T10:23:00Z">
              <w:r w:rsidRPr="00DE041F" w:rsidDel="001B4E1E">
                <w:rPr>
                  <w:rFonts w:hint="eastAsia"/>
                  <w:sz w:val="24"/>
                  <w:rPrChange w:id="804" w:author="Administrator" w:date="2024-10-23T16:18:00Z">
                    <w:rPr>
                      <w:rFonts w:hint="eastAsia"/>
                    </w:rPr>
                  </w:rPrChange>
                </w:rPr>
                <w:delText>日</w:delText>
              </w:r>
              <w:r w:rsidR="00F21259" w:rsidRPr="00DE041F" w:rsidDel="001B4E1E">
                <w:rPr>
                  <w:rFonts w:hint="eastAsia"/>
                  <w:sz w:val="24"/>
                  <w:rPrChange w:id="805" w:author="Administrator" w:date="2024-10-23T16:18:00Z">
                    <w:rPr>
                      <w:rFonts w:hint="eastAsia"/>
                    </w:rPr>
                  </w:rPrChange>
                </w:rPr>
                <w:delText xml:space="preserve">　</w:delText>
              </w:r>
              <w:r w:rsidRPr="00DE041F" w:rsidDel="001B4E1E">
                <w:rPr>
                  <w:rFonts w:hint="eastAsia"/>
                  <w:sz w:val="24"/>
                  <w:rPrChange w:id="806" w:author="Administrator" w:date="2024-10-23T16:18:00Z">
                    <w:rPr>
                      <w:rFonts w:hint="eastAsia"/>
                    </w:rPr>
                  </w:rPrChange>
                </w:rPr>
                <w:delText xml:space="preserve">　時</w:delText>
              </w:r>
            </w:del>
          </w:p>
        </w:tc>
        <w:tc>
          <w:tcPr>
            <w:tcW w:w="6892" w:type="dxa"/>
            <w:vAlign w:val="center"/>
          </w:tcPr>
          <w:p w:rsidR="0080610B" w:rsidRPr="00DE041F" w:rsidDel="001B4E1E" w:rsidRDefault="0080610B" w:rsidP="001B4E1E">
            <w:pPr>
              <w:widowControl/>
              <w:autoSpaceDE w:val="0"/>
              <w:autoSpaceDN w:val="0"/>
              <w:jc w:val="left"/>
              <w:rPr>
                <w:del w:id="807" w:author="Administrator" w:date="2024-11-29T10:23:00Z"/>
                <w:sz w:val="24"/>
                <w:rPrChange w:id="808" w:author="Administrator" w:date="2024-10-23T16:18:00Z">
                  <w:rPr>
                    <w:del w:id="809" w:author="Administrator" w:date="2024-11-29T10:23:00Z"/>
                  </w:rPr>
                </w:rPrChange>
              </w:rPr>
              <w:pPrChange w:id="810" w:author="Administrator" w:date="2024-11-29T10:23:00Z">
                <w:pPr>
                  <w:pStyle w:val="af"/>
                  <w:autoSpaceDE w:val="0"/>
                  <w:autoSpaceDN w:val="0"/>
                  <w:ind w:right="908"/>
                  <w:jc w:val="center"/>
                </w:pPr>
              </w:pPrChange>
            </w:pPr>
            <w:del w:id="811" w:author="Administrator" w:date="2024-11-29T10:23:00Z">
              <w:r w:rsidRPr="00DE041F" w:rsidDel="001B4E1E">
                <w:rPr>
                  <w:rFonts w:hint="eastAsia"/>
                  <w:sz w:val="24"/>
                  <w:rPrChange w:id="812" w:author="Administrator" w:date="2024-10-23T16:18:00Z">
                    <w:rPr>
                      <w:rFonts w:hint="eastAsia"/>
                    </w:rPr>
                  </w:rPrChange>
                </w:rPr>
                <w:delText>年　　　月　　　日（　　曜日）</w:delText>
              </w:r>
            </w:del>
          </w:p>
        </w:tc>
      </w:tr>
      <w:tr w:rsidR="0056179E" w:rsidRPr="0056179E" w:rsidDel="001B4E1E" w:rsidTr="00535EDE">
        <w:trPr>
          <w:trHeight w:val="2553"/>
          <w:del w:id="813" w:author="Administrator" w:date="2024-11-29T10:23:00Z"/>
        </w:trPr>
        <w:tc>
          <w:tcPr>
            <w:tcW w:w="2376" w:type="dxa"/>
            <w:vAlign w:val="center"/>
          </w:tcPr>
          <w:p w:rsidR="0080610B" w:rsidRPr="00DE041F" w:rsidDel="001B4E1E" w:rsidRDefault="0080610B" w:rsidP="001B4E1E">
            <w:pPr>
              <w:widowControl/>
              <w:autoSpaceDE w:val="0"/>
              <w:autoSpaceDN w:val="0"/>
              <w:jc w:val="left"/>
              <w:rPr>
                <w:del w:id="814" w:author="Administrator" w:date="2024-11-29T10:23:00Z"/>
                <w:sz w:val="24"/>
                <w:rPrChange w:id="815" w:author="Administrator" w:date="2024-10-23T16:18:00Z">
                  <w:rPr>
                    <w:del w:id="816" w:author="Administrator" w:date="2024-11-29T10:23:00Z"/>
                  </w:rPr>
                </w:rPrChange>
              </w:rPr>
              <w:pPrChange w:id="817" w:author="Administrator" w:date="2024-11-29T10:23:00Z">
                <w:pPr>
                  <w:pStyle w:val="af"/>
                  <w:autoSpaceDE w:val="0"/>
                  <w:autoSpaceDN w:val="0"/>
                  <w:jc w:val="center"/>
                </w:pPr>
              </w:pPrChange>
            </w:pPr>
            <w:del w:id="818" w:author="Administrator" w:date="2024-11-29T10:23:00Z">
              <w:r w:rsidRPr="00DE041F" w:rsidDel="001B4E1E">
                <w:rPr>
                  <w:rFonts w:hint="eastAsia"/>
                  <w:sz w:val="24"/>
                  <w:rPrChange w:id="819" w:author="Administrator" w:date="2024-10-23T16:18:00Z">
                    <w:rPr>
                      <w:rFonts w:hint="eastAsia"/>
                    </w:rPr>
                  </w:rPrChange>
                </w:rPr>
                <w:delText>理</w:delText>
              </w:r>
              <w:r w:rsidR="00F21259" w:rsidRPr="00DE041F" w:rsidDel="001B4E1E">
                <w:rPr>
                  <w:rFonts w:hint="eastAsia"/>
                  <w:sz w:val="24"/>
                  <w:rPrChange w:id="820" w:author="Administrator" w:date="2024-10-23T16:18:00Z">
                    <w:rPr>
                      <w:rFonts w:hint="eastAsia"/>
                    </w:rPr>
                  </w:rPrChange>
                </w:rPr>
                <w:delText xml:space="preserve">　</w:delText>
              </w:r>
              <w:r w:rsidRPr="00DE041F" w:rsidDel="001B4E1E">
                <w:rPr>
                  <w:rFonts w:hint="eastAsia"/>
                  <w:sz w:val="24"/>
                  <w:rPrChange w:id="821" w:author="Administrator" w:date="2024-10-23T16:18:00Z">
                    <w:rPr>
                      <w:rFonts w:hint="eastAsia"/>
                    </w:rPr>
                  </w:rPrChange>
                </w:rPr>
                <w:delText xml:space="preserve">　由</w:delText>
              </w:r>
            </w:del>
          </w:p>
        </w:tc>
        <w:tc>
          <w:tcPr>
            <w:tcW w:w="6892" w:type="dxa"/>
            <w:vAlign w:val="center"/>
          </w:tcPr>
          <w:p w:rsidR="0080610B" w:rsidRPr="00DE041F" w:rsidDel="001B4E1E" w:rsidRDefault="0080610B" w:rsidP="001B4E1E">
            <w:pPr>
              <w:widowControl/>
              <w:autoSpaceDE w:val="0"/>
              <w:autoSpaceDN w:val="0"/>
              <w:jc w:val="left"/>
              <w:rPr>
                <w:del w:id="822" w:author="Administrator" w:date="2024-11-29T10:23:00Z"/>
                <w:sz w:val="24"/>
                <w:rPrChange w:id="823" w:author="Administrator" w:date="2024-10-23T16:18:00Z">
                  <w:rPr>
                    <w:del w:id="824" w:author="Administrator" w:date="2024-11-29T10:23:00Z"/>
                  </w:rPr>
                </w:rPrChange>
              </w:rPr>
              <w:pPrChange w:id="825" w:author="Administrator" w:date="2024-11-29T10:23:00Z">
                <w:pPr>
                  <w:pStyle w:val="af"/>
                  <w:autoSpaceDE w:val="0"/>
                  <w:autoSpaceDN w:val="0"/>
                  <w:ind w:right="908"/>
                  <w:jc w:val="both"/>
                </w:pPr>
              </w:pPrChange>
            </w:pPr>
          </w:p>
        </w:tc>
      </w:tr>
      <w:tr w:rsidR="0080610B" w:rsidRPr="0056179E" w:rsidDel="001B4E1E" w:rsidTr="00535EDE">
        <w:trPr>
          <w:trHeight w:val="2822"/>
          <w:del w:id="826" w:author="Administrator" w:date="2024-11-29T10:23:00Z"/>
        </w:trPr>
        <w:tc>
          <w:tcPr>
            <w:tcW w:w="2376" w:type="dxa"/>
            <w:vAlign w:val="center"/>
          </w:tcPr>
          <w:p w:rsidR="0080610B" w:rsidRPr="00DE041F" w:rsidDel="001B4E1E" w:rsidRDefault="0080610B" w:rsidP="001B4E1E">
            <w:pPr>
              <w:widowControl/>
              <w:autoSpaceDE w:val="0"/>
              <w:autoSpaceDN w:val="0"/>
              <w:jc w:val="left"/>
              <w:rPr>
                <w:del w:id="827" w:author="Administrator" w:date="2024-11-29T10:23:00Z"/>
                <w:sz w:val="24"/>
                <w:rPrChange w:id="828" w:author="Administrator" w:date="2024-10-23T16:18:00Z">
                  <w:rPr>
                    <w:del w:id="829" w:author="Administrator" w:date="2024-11-29T10:23:00Z"/>
                  </w:rPr>
                </w:rPrChange>
              </w:rPr>
              <w:pPrChange w:id="830" w:author="Administrator" w:date="2024-11-29T10:23:00Z">
                <w:pPr>
                  <w:pStyle w:val="af"/>
                  <w:autoSpaceDE w:val="0"/>
                  <w:autoSpaceDN w:val="0"/>
                  <w:jc w:val="center"/>
                </w:pPr>
              </w:pPrChange>
            </w:pPr>
            <w:del w:id="831" w:author="Administrator" w:date="2024-11-29T10:23:00Z">
              <w:r w:rsidRPr="00DE041F" w:rsidDel="001B4E1E">
                <w:rPr>
                  <w:rFonts w:hint="eastAsia"/>
                  <w:sz w:val="24"/>
                  <w:rPrChange w:id="832" w:author="Administrator" w:date="2024-10-23T16:18:00Z">
                    <w:rPr>
                      <w:rFonts w:hint="eastAsia"/>
                    </w:rPr>
                  </w:rPrChange>
                </w:rPr>
                <w:delText>現在の</w:delText>
              </w:r>
            </w:del>
            <w:del w:id="833" w:author="Administrator" w:date="2024-10-24T14:51:00Z">
              <w:r w:rsidR="00CD32E3" w:rsidRPr="00DE041F" w:rsidDel="00CF54E7">
                <w:rPr>
                  <w:rFonts w:hint="eastAsia"/>
                  <w:sz w:val="24"/>
                  <w:rPrChange w:id="834" w:author="Administrator" w:date="2024-10-23T16:18:00Z">
                    <w:rPr>
                      <w:rFonts w:hint="eastAsia"/>
                    </w:rPr>
                  </w:rPrChange>
                </w:rPr>
                <w:delText>機材</w:delText>
              </w:r>
            </w:del>
            <w:del w:id="835" w:author="Administrator" w:date="2024-11-29T10:23:00Z">
              <w:r w:rsidRPr="00DE041F" w:rsidDel="001B4E1E">
                <w:rPr>
                  <w:rFonts w:hint="eastAsia"/>
                  <w:sz w:val="24"/>
                  <w:rPrChange w:id="836" w:author="Administrator" w:date="2024-10-23T16:18:00Z">
                    <w:rPr>
                      <w:rFonts w:hint="eastAsia"/>
                    </w:rPr>
                  </w:rPrChange>
                </w:rPr>
                <w:delText>の状況</w:delText>
              </w:r>
            </w:del>
          </w:p>
        </w:tc>
        <w:tc>
          <w:tcPr>
            <w:tcW w:w="6892" w:type="dxa"/>
            <w:vAlign w:val="center"/>
          </w:tcPr>
          <w:p w:rsidR="0080610B" w:rsidRPr="00DE041F" w:rsidDel="001B4E1E" w:rsidRDefault="0080610B" w:rsidP="001B4E1E">
            <w:pPr>
              <w:widowControl/>
              <w:autoSpaceDE w:val="0"/>
              <w:autoSpaceDN w:val="0"/>
              <w:jc w:val="left"/>
              <w:rPr>
                <w:del w:id="837" w:author="Administrator" w:date="2024-11-29T10:23:00Z"/>
                <w:sz w:val="24"/>
                <w:rPrChange w:id="838" w:author="Administrator" w:date="2024-10-23T16:18:00Z">
                  <w:rPr>
                    <w:del w:id="839" w:author="Administrator" w:date="2024-11-29T10:23:00Z"/>
                  </w:rPr>
                </w:rPrChange>
              </w:rPr>
              <w:pPrChange w:id="840" w:author="Administrator" w:date="2024-11-29T10:23:00Z">
                <w:pPr>
                  <w:pStyle w:val="af"/>
                  <w:autoSpaceDE w:val="0"/>
                  <w:autoSpaceDN w:val="0"/>
                  <w:ind w:right="908"/>
                  <w:jc w:val="both"/>
                </w:pPr>
              </w:pPrChange>
            </w:pPr>
          </w:p>
        </w:tc>
      </w:tr>
    </w:tbl>
    <w:p w:rsidR="00F21259" w:rsidRPr="0056179E" w:rsidRDefault="00F21259" w:rsidP="001B4E1E">
      <w:pPr>
        <w:widowControl/>
        <w:autoSpaceDE w:val="0"/>
        <w:autoSpaceDN w:val="0"/>
        <w:jc w:val="left"/>
        <w:pPrChange w:id="841" w:author="Administrator" w:date="2024-11-29T10:23:00Z">
          <w:pPr>
            <w:widowControl/>
            <w:autoSpaceDE w:val="0"/>
            <w:autoSpaceDN w:val="0"/>
            <w:jc w:val="left"/>
          </w:pPr>
        </w:pPrChange>
      </w:pPr>
      <w:bookmarkStart w:id="842" w:name="_GoBack"/>
      <w:bookmarkEnd w:id="842"/>
    </w:p>
    <w:sectPr w:rsidR="00F21259" w:rsidRPr="0056179E" w:rsidSect="00DE041F">
      <w:pgSz w:w="11906" w:h="16838" w:code="9"/>
      <w:pgMar w:top="1418" w:right="1418" w:bottom="1418" w:left="1418" w:header="851" w:footer="992" w:gutter="0"/>
      <w:cols w:space="425"/>
      <w:docGrid w:type="lines" w:linePitch="378" w:charSpace="7195"/>
      <w:sectPrChange w:id="843" w:author="Administrator" w:date="2024-10-23T16:13:00Z">
        <w:sectPr w:rsidR="00F21259" w:rsidRPr="0056179E" w:rsidSect="00DE041F">
          <w:pgMar w:top="1418" w:right="1418" w:bottom="1418" w:left="1418" w:header="851" w:footer="992" w:gutter="0"/>
          <w:docGrid w:type="linesAndChars" w:linePitch="350" w:charSpace="343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2A3" w:rsidRDefault="00AE12A3" w:rsidP="007E1628">
      <w:r>
        <w:separator/>
      </w:r>
    </w:p>
  </w:endnote>
  <w:endnote w:type="continuationSeparator" w:id="0">
    <w:p w:rsidR="00AE12A3" w:rsidRDefault="00AE12A3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2A3" w:rsidRDefault="00AE12A3" w:rsidP="007E1628">
      <w:r>
        <w:separator/>
      </w:r>
    </w:p>
  </w:footnote>
  <w:footnote w:type="continuationSeparator" w:id="0">
    <w:p w:rsidR="00AE12A3" w:rsidRDefault="00AE12A3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trackRevisions/>
  <w:defaultTabStop w:val="840"/>
  <w:drawingGridHorizontalSpacing w:val="245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72"/>
    <w:rsid w:val="00003C44"/>
    <w:rsid w:val="00010F23"/>
    <w:rsid w:val="00025F2D"/>
    <w:rsid w:val="000330E2"/>
    <w:rsid w:val="000347B6"/>
    <w:rsid w:val="0006441F"/>
    <w:rsid w:val="000672AE"/>
    <w:rsid w:val="00073759"/>
    <w:rsid w:val="00076625"/>
    <w:rsid w:val="00083461"/>
    <w:rsid w:val="000A388C"/>
    <w:rsid w:val="000A467B"/>
    <w:rsid w:val="000B1A8F"/>
    <w:rsid w:val="000C18DF"/>
    <w:rsid w:val="000C2DDE"/>
    <w:rsid w:val="000C578D"/>
    <w:rsid w:val="000C7F9D"/>
    <w:rsid w:val="000E4329"/>
    <w:rsid w:val="000F1644"/>
    <w:rsid w:val="000F1ABD"/>
    <w:rsid w:val="000F7D14"/>
    <w:rsid w:val="001031A6"/>
    <w:rsid w:val="0011128D"/>
    <w:rsid w:val="001234F9"/>
    <w:rsid w:val="00176CAE"/>
    <w:rsid w:val="001839A8"/>
    <w:rsid w:val="001B263F"/>
    <w:rsid w:val="001B4E1E"/>
    <w:rsid w:val="001C77C6"/>
    <w:rsid w:val="001D1D45"/>
    <w:rsid w:val="001F3711"/>
    <w:rsid w:val="002163E6"/>
    <w:rsid w:val="00220CD8"/>
    <w:rsid w:val="00230135"/>
    <w:rsid w:val="00233946"/>
    <w:rsid w:val="00241B80"/>
    <w:rsid w:val="002631E7"/>
    <w:rsid w:val="00270C9D"/>
    <w:rsid w:val="00272D71"/>
    <w:rsid w:val="002859AD"/>
    <w:rsid w:val="00287F43"/>
    <w:rsid w:val="00295C72"/>
    <w:rsid w:val="00296DDC"/>
    <w:rsid w:val="002A2B86"/>
    <w:rsid w:val="002A52E1"/>
    <w:rsid w:val="002B2C8F"/>
    <w:rsid w:val="002E4FD9"/>
    <w:rsid w:val="002F4900"/>
    <w:rsid w:val="002F7409"/>
    <w:rsid w:val="00303730"/>
    <w:rsid w:val="003040D2"/>
    <w:rsid w:val="00306E1A"/>
    <w:rsid w:val="00310F0B"/>
    <w:rsid w:val="003143E2"/>
    <w:rsid w:val="0032348A"/>
    <w:rsid w:val="00325DF2"/>
    <w:rsid w:val="0033096B"/>
    <w:rsid w:val="0033201B"/>
    <w:rsid w:val="003370A9"/>
    <w:rsid w:val="00337941"/>
    <w:rsid w:val="00356302"/>
    <w:rsid w:val="00365BA6"/>
    <w:rsid w:val="00397230"/>
    <w:rsid w:val="003C1B7F"/>
    <w:rsid w:val="003C5B74"/>
    <w:rsid w:val="003C7654"/>
    <w:rsid w:val="003F1DF9"/>
    <w:rsid w:val="00425FBE"/>
    <w:rsid w:val="00435FFB"/>
    <w:rsid w:val="00441A65"/>
    <w:rsid w:val="00460CE7"/>
    <w:rsid w:val="00474DFD"/>
    <w:rsid w:val="00485483"/>
    <w:rsid w:val="004B028A"/>
    <w:rsid w:val="004C23F2"/>
    <w:rsid w:val="005015A3"/>
    <w:rsid w:val="005120DE"/>
    <w:rsid w:val="00535EDE"/>
    <w:rsid w:val="00544187"/>
    <w:rsid w:val="00554361"/>
    <w:rsid w:val="00560D34"/>
    <w:rsid w:val="0056179E"/>
    <w:rsid w:val="005A575B"/>
    <w:rsid w:val="005B0060"/>
    <w:rsid w:val="005B5CC5"/>
    <w:rsid w:val="005D5AA1"/>
    <w:rsid w:val="005E2E72"/>
    <w:rsid w:val="005E5CC9"/>
    <w:rsid w:val="005F1364"/>
    <w:rsid w:val="00605206"/>
    <w:rsid w:val="00621D1F"/>
    <w:rsid w:val="0063003D"/>
    <w:rsid w:val="00652A17"/>
    <w:rsid w:val="006630CA"/>
    <w:rsid w:val="00670DD2"/>
    <w:rsid w:val="0069365A"/>
    <w:rsid w:val="00693F4B"/>
    <w:rsid w:val="00694DAB"/>
    <w:rsid w:val="006A4F33"/>
    <w:rsid w:val="006E2DB0"/>
    <w:rsid w:val="006F7B28"/>
    <w:rsid w:val="007021BF"/>
    <w:rsid w:val="00714074"/>
    <w:rsid w:val="007210AE"/>
    <w:rsid w:val="007321D2"/>
    <w:rsid w:val="00741119"/>
    <w:rsid w:val="0077337F"/>
    <w:rsid w:val="00782EB9"/>
    <w:rsid w:val="00790069"/>
    <w:rsid w:val="00790B8E"/>
    <w:rsid w:val="007916CF"/>
    <w:rsid w:val="007947D5"/>
    <w:rsid w:val="00797E8D"/>
    <w:rsid w:val="007A291D"/>
    <w:rsid w:val="007C2336"/>
    <w:rsid w:val="007C5FBD"/>
    <w:rsid w:val="007E00C4"/>
    <w:rsid w:val="007E1628"/>
    <w:rsid w:val="007F6F48"/>
    <w:rsid w:val="008006A3"/>
    <w:rsid w:val="00801F29"/>
    <w:rsid w:val="00804AE8"/>
    <w:rsid w:val="00804E19"/>
    <w:rsid w:val="0080610B"/>
    <w:rsid w:val="00807D41"/>
    <w:rsid w:val="00812B8E"/>
    <w:rsid w:val="00824193"/>
    <w:rsid w:val="008266F0"/>
    <w:rsid w:val="008356BF"/>
    <w:rsid w:val="008413A5"/>
    <w:rsid w:val="00841FF3"/>
    <w:rsid w:val="008436EC"/>
    <w:rsid w:val="00866BA0"/>
    <w:rsid w:val="00876F81"/>
    <w:rsid w:val="00877D42"/>
    <w:rsid w:val="00887774"/>
    <w:rsid w:val="00895F13"/>
    <w:rsid w:val="008975AA"/>
    <w:rsid w:val="008A7F30"/>
    <w:rsid w:val="008B2FC7"/>
    <w:rsid w:val="008C059B"/>
    <w:rsid w:val="008D06C6"/>
    <w:rsid w:val="008D3ED0"/>
    <w:rsid w:val="008F7528"/>
    <w:rsid w:val="00917925"/>
    <w:rsid w:val="0093198C"/>
    <w:rsid w:val="00950912"/>
    <w:rsid w:val="0095366F"/>
    <w:rsid w:val="009537B9"/>
    <w:rsid w:val="009634BB"/>
    <w:rsid w:val="00967A2E"/>
    <w:rsid w:val="00970A68"/>
    <w:rsid w:val="009758E8"/>
    <w:rsid w:val="00977E2B"/>
    <w:rsid w:val="00986E4F"/>
    <w:rsid w:val="009B691B"/>
    <w:rsid w:val="009B7EC0"/>
    <w:rsid w:val="009D5242"/>
    <w:rsid w:val="009D7D9B"/>
    <w:rsid w:val="009E17DD"/>
    <w:rsid w:val="00A00B7E"/>
    <w:rsid w:val="00A059B7"/>
    <w:rsid w:val="00A21320"/>
    <w:rsid w:val="00A22041"/>
    <w:rsid w:val="00A60B0F"/>
    <w:rsid w:val="00A81221"/>
    <w:rsid w:val="00A84653"/>
    <w:rsid w:val="00A96074"/>
    <w:rsid w:val="00AB4A9E"/>
    <w:rsid w:val="00AC2962"/>
    <w:rsid w:val="00AC53FE"/>
    <w:rsid w:val="00AC7939"/>
    <w:rsid w:val="00AE12A3"/>
    <w:rsid w:val="00B10A21"/>
    <w:rsid w:val="00B651FA"/>
    <w:rsid w:val="00B71F76"/>
    <w:rsid w:val="00B74EC6"/>
    <w:rsid w:val="00B75352"/>
    <w:rsid w:val="00B87CDF"/>
    <w:rsid w:val="00BA2E47"/>
    <w:rsid w:val="00BA75E7"/>
    <w:rsid w:val="00BD154B"/>
    <w:rsid w:val="00BF1DE5"/>
    <w:rsid w:val="00BF5B51"/>
    <w:rsid w:val="00BF746E"/>
    <w:rsid w:val="00C12A8B"/>
    <w:rsid w:val="00C308FE"/>
    <w:rsid w:val="00C814BA"/>
    <w:rsid w:val="00C96E29"/>
    <w:rsid w:val="00CA5116"/>
    <w:rsid w:val="00CA682B"/>
    <w:rsid w:val="00CA77DB"/>
    <w:rsid w:val="00CC0F54"/>
    <w:rsid w:val="00CC5E25"/>
    <w:rsid w:val="00CD32E3"/>
    <w:rsid w:val="00CD4090"/>
    <w:rsid w:val="00CE6C97"/>
    <w:rsid w:val="00CE717B"/>
    <w:rsid w:val="00CF0C4C"/>
    <w:rsid w:val="00CF54E7"/>
    <w:rsid w:val="00CF6A58"/>
    <w:rsid w:val="00D2648D"/>
    <w:rsid w:val="00D31E8C"/>
    <w:rsid w:val="00D34B72"/>
    <w:rsid w:val="00D41814"/>
    <w:rsid w:val="00D55182"/>
    <w:rsid w:val="00D55448"/>
    <w:rsid w:val="00D55FCE"/>
    <w:rsid w:val="00D56F3A"/>
    <w:rsid w:val="00D70B74"/>
    <w:rsid w:val="00D860E7"/>
    <w:rsid w:val="00DA7444"/>
    <w:rsid w:val="00DC1751"/>
    <w:rsid w:val="00DE041F"/>
    <w:rsid w:val="00DE0C04"/>
    <w:rsid w:val="00DF0FC2"/>
    <w:rsid w:val="00E20DB9"/>
    <w:rsid w:val="00E20E89"/>
    <w:rsid w:val="00E47B43"/>
    <w:rsid w:val="00E577E3"/>
    <w:rsid w:val="00E64C85"/>
    <w:rsid w:val="00E66C2D"/>
    <w:rsid w:val="00E71806"/>
    <w:rsid w:val="00E82BC4"/>
    <w:rsid w:val="00E841F6"/>
    <w:rsid w:val="00E92AA5"/>
    <w:rsid w:val="00EA0DE5"/>
    <w:rsid w:val="00EC60C0"/>
    <w:rsid w:val="00EE5404"/>
    <w:rsid w:val="00EE7FA5"/>
    <w:rsid w:val="00EF092A"/>
    <w:rsid w:val="00EF1BC1"/>
    <w:rsid w:val="00EF5DC0"/>
    <w:rsid w:val="00F1236D"/>
    <w:rsid w:val="00F21259"/>
    <w:rsid w:val="00F33C04"/>
    <w:rsid w:val="00F4152D"/>
    <w:rsid w:val="00F43452"/>
    <w:rsid w:val="00F436BE"/>
    <w:rsid w:val="00F67B68"/>
    <w:rsid w:val="00F82C30"/>
    <w:rsid w:val="00FB216C"/>
    <w:rsid w:val="00FB56E4"/>
    <w:rsid w:val="00FC6785"/>
    <w:rsid w:val="00FD77B3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75B7FA3"/>
  <w15:docId w15:val="{2CBA0B1F-43BD-4108-BAD0-50773915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041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customStyle="1" w:styleId="a9">
    <w:name w:val="第＊条"/>
    <w:basedOn w:val="a"/>
    <w:rsid w:val="008975AA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  <w:style w:type="table" w:styleId="aa">
    <w:name w:val="Table Grid"/>
    <w:basedOn w:val="a1"/>
    <w:uiPriority w:val="39"/>
    <w:rsid w:val="0089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6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630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797E8D"/>
    <w:pPr>
      <w:jc w:val="center"/>
    </w:pPr>
    <w:rPr>
      <w:rFonts w:asciiTheme="minorEastAsia" w:hAnsiTheme="minorEastAsia" w:cs="ＭＳ 明朝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797E8D"/>
    <w:rPr>
      <w:rFonts w:asciiTheme="minorEastAsia" w:hAnsiTheme="minorEastAsia" w:cs="ＭＳ 明朝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797E8D"/>
    <w:pPr>
      <w:jc w:val="right"/>
    </w:pPr>
    <w:rPr>
      <w:rFonts w:asciiTheme="minorEastAsia" w:hAnsiTheme="minorEastAsia" w:cs="ＭＳ 明朝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797E8D"/>
    <w:rPr>
      <w:rFonts w:asciiTheme="minorEastAsia" w:hAnsiTheme="minorEastAsia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5299-3902-4044-B410-6AB25605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Administrator</cp:lastModifiedBy>
  <cp:revision>7</cp:revision>
  <cp:lastPrinted>2024-10-25T02:03:00Z</cp:lastPrinted>
  <dcterms:created xsi:type="dcterms:W3CDTF">2024-10-24T06:18:00Z</dcterms:created>
  <dcterms:modified xsi:type="dcterms:W3CDTF">2024-11-29T01:23:00Z</dcterms:modified>
</cp:coreProperties>
</file>