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072F" w14:textId="77777777" w:rsidR="009A7C13" w:rsidRPr="00CF2604" w:rsidRDefault="009A7C13" w:rsidP="009A7C1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CF2604">
        <w:rPr>
          <w:rFonts w:asciiTheme="minorEastAsia" w:hAnsiTheme="minorEastAsia" w:hint="eastAsia"/>
          <w:sz w:val="24"/>
          <w:szCs w:val="24"/>
        </w:rPr>
        <w:t>別紙１</w:t>
      </w:r>
    </w:p>
    <w:p w14:paraId="61D67BC0" w14:textId="77777777" w:rsidR="009A7C13" w:rsidRPr="00CF2604" w:rsidRDefault="009A7C13" w:rsidP="009A7C13">
      <w:pPr>
        <w:autoSpaceDE w:val="0"/>
        <w:autoSpaceDN w:val="0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7C56613E" w14:textId="77777777" w:rsidR="009A7C13" w:rsidRPr="00CF2604" w:rsidRDefault="009A7C13" w:rsidP="009A7C13">
      <w:pPr>
        <w:autoSpaceDE w:val="0"/>
        <w:autoSpaceDN w:val="0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18DD8854" w14:textId="77777777" w:rsidR="009A7C13" w:rsidRPr="00CF2604" w:rsidRDefault="009A7C13" w:rsidP="009A7C13">
      <w:pPr>
        <w:rPr>
          <w:rFonts w:asciiTheme="minorEastAsia" w:hAnsiTheme="minorEastAsia"/>
          <w:sz w:val="24"/>
          <w:szCs w:val="24"/>
        </w:rPr>
      </w:pPr>
    </w:p>
    <w:p w14:paraId="05C3BB49" w14:textId="4E978CC6" w:rsidR="009A7C13" w:rsidRPr="00CF2604" w:rsidRDefault="009A7C13" w:rsidP="009A7C13">
      <w:pPr>
        <w:jc w:val="center"/>
        <w:rPr>
          <w:rFonts w:asciiTheme="minorEastAsia" w:hAnsiTheme="minorEastAsia"/>
          <w:sz w:val="24"/>
          <w:szCs w:val="24"/>
        </w:rPr>
      </w:pPr>
      <w:r w:rsidRPr="00CF2604">
        <w:rPr>
          <w:rFonts w:asciiTheme="minorEastAsia" w:hAnsiTheme="minorEastAsia" w:hint="eastAsia"/>
          <w:sz w:val="24"/>
          <w:szCs w:val="24"/>
        </w:rPr>
        <w:t xml:space="preserve">定　住　</w:t>
      </w:r>
      <w:r w:rsidR="00AF7CC4">
        <w:rPr>
          <w:rFonts w:asciiTheme="minorEastAsia" w:hAnsiTheme="minorEastAsia" w:hint="eastAsia"/>
          <w:sz w:val="24"/>
          <w:szCs w:val="24"/>
        </w:rPr>
        <w:t>誓　約</w:t>
      </w:r>
      <w:r w:rsidRPr="00CF2604">
        <w:rPr>
          <w:rFonts w:asciiTheme="minorEastAsia" w:hAnsiTheme="minorEastAsia" w:hint="eastAsia"/>
          <w:sz w:val="24"/>
          <w:szCs w:val="24"/>
        </w:rPr>
        <w:t xml:space="preserve">　書</w:t>
      </w:r>
    </w:p>
    <w:p w14:paraId="40F49EE9" w14:textId="77777777" w:rsidR="009A7C13" w:rsidRPr="00CF2604" w:rsidRDefault="009A7C13" w:rsidP="009A7C13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03811DC0" w14:textId="77777777" w:rsidR="009A7C13" w:rsidRPr="00CF2604" w:rsidRDefault="009A7C13" w:rsidP="009A7C13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0B5EFEB5" w14:textId="77777777" w:rsidR="009A7C13" w:rsidRPr="00CF2604" w:rsidRDefault="009A7C13" w:rsidP="009A7C13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2207CBD3" w14:textId="45E152CF" w:rsidR="009A7C13" w:rsidRDefault="009A7C13" w:rsidP="009A7C13">
      <w:pPr>
        <w:ind w:left="2"/>
        <w:rPr>
          <w:rFonts w:asciiTheme="minorEastAsia" w:hAnsiTheme="minorEastAsia"/>
          <w:sz w:val="24"/>
          <w:szCs w:val="24"/>
        </w:rPr>
      </w:pPr>
      <w:r w:rsidRPr="00CF2604">
        <w:rPr>
          <w:rFonts w:asciiTheme="minorEastAsia" w:hAnsiTheme="minorEastAsia" w:hint="eastAsia"/>
          <w:sz w:val="24"/>
          <w:szCs w:val="24"/>
        </w:rPr>
        <w:t xml:space="preserve">　私及び私の世帯員は、</w:t>
      </w:r>
      <w:r w:rsidR="001102B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日付で交付を申請する</w:t>
      </w:r>
      <w:r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Pr="00D53847">
        <w:rPr>
          <w:rFonts w:ascii="ＭＳ 明朝" w:eastAsia="ＭＳ 明朝" w:hAnsi="ＭＳ 明朝" w:hint="eastAsia"/>
          <w:sz w:val="24"/>
          <w:szCs w:val="24"/>
        </w:rPr>
        <w:t>事業補助金</w:t>
      </w:r>
      <w:r>
        <w:rPr>
          <w:rFonts w:hint="eastAsia"/>
          <w:sz w:val="24"/>
        </w:rPr>
        <w:t>に係る</w:t>
      </w:r>
      <w:r>
        <w:rPr>
          <w:rFonts w:asciiTheme="minorEastAsia" w:hAnsiTheme="minorEastAsia" w:hint="eastAsia"/>
          <w:sz w:val="24"/>
          <w:szCs w:val="24"/>
        </w:rPr>
        <w:t>補助対象空き家に５年を超えて定住することを</w:t>
      </w:r>
      <w:commentRangeStart w:id="0"/>
      <w:del w:id="1" w:author="渡邉　寛" w:date="2025-06-23T18:59:00Z">
        <w:r w:rsidR="000B12D6" w:rsidDel="000B12D6">
          <w:rPr>
            <w:rFonts w:asciiTheme="minorEastAsia" w:hAnsiTheme="minorEastAsia" w:hint="eastAsia"/>
            <w:sz w:val="24"/>
            <w:szCs w:val="24"/>
          </w:rPr>
          <w:delText>確約</w:delText>
        </w:r>
        <w:commentRangeEnd w:id="0"/>
        <w:r w:rsidR="000B12D6" w:rsidDel="000B12D6">
          <w:rPr>
            <w:rStyle w:val="af5"/>
            <w:rFonts w:hint="eastAsia"/>
          </w:rPr>
          <w:commentReference w:id="0"/>
        </w:r>
      </w:del>
      <w:ins w:id="2" w:author="佐藤　芽久実" w:date="2025-06-18T08:37:00Z">
        <w:del w:id="3" w:author="渡邉　寛" w:date="2025-06-23T18:59:00Z">
          <w:r w:rsidR="000B12D6" w:rsidDel="000B12D6">
            <w:rPr>
              <w:rFonts w:asciiTheme="minorEastAsia" w:hAnsiTheme="minorEastAsia" w:hint="eastAsia"/>
              <w:sz w:val="24"/>
              <w:szCs w:val="24"/>
            </w:rPr>
            <w:delText>成約</w:delText>
          </w:r>
        </w:del>
      </w:ins>
      <w:ins w:id="4" w:author="渡邉　寛" w:date="2025-06-23T18:59:00Z">
        <w:r w:rsidR="000B12D6">
          <w:rPr>
            <w:rFonts w:asciiTheme="minorEastAsia" w:hAnsiTheme="minorEastAsia" w:hint="eastAsia"/>
            <w:sz w:val="24"/>
            <w:szCs w:val="24"/>
          </w:rPr>
          <w:t>誓約</w:t>
        </w:r>
      </w:ins>
      <w:r>
        <w:rPr>
          <w:rFonts w:asciiTheme="minorEastAsia" w:hAnsiTheme="minorEastAsia" w:hint="eastAsia"/>
          <w:sz w:val="24"/>
          <w:szCs w:val="24"/>
        </w:rPr>
        <w:t>します。</w:t>
      </w:r>
    </w:p>
    <w:p w14:paraId="7FF28703" w14:textId="77777777" w:rsidR="009A7C13" w:rsidRDefault="009A7C13" w:rsidP="009A7C13">
      <w:pPr>
        <w:ind w:left="2"/>
        <w:rPr>
          <w:rFonts w:asciiTheme="minorEastAsia" w:hAnsiTheme="minorEastAsia"/>
          <w:sz w:val="24"/>
          <w:szCs w:val="24"/>
        </w:rPr>
      </w:pPr>
    </w:p>
    <w:p w14:paraId="565E22D2" w14:textId="2B5F77BD" w:rsidR="009A7C13" w:rsidRPr="00BE384B" w:rsidRDefault="009A7C13" w:rsidP="009A7C13">
      <w:pPr>
        <w:ind w:left="2" w:firstLineChars="100" w:firstLine="240"/>
        <w:rPr>
          <w:rFonts w:asciiTheme="minorEastAsia" w:hAnsiTheme="minorEastAsia"/>
          <w:sz w:val="24"/>
          <w:szCs w:val="24"/>
        </w:rPr>
      </w:pPr>
      <w:r w:rsidRPr="00CF2604">
        <w:rPr>
          <w:rFonts w:asciiTheme="minorEastAsia" w:hAnsiTheme="minorEastAsia" w:hint="eastAsia"/>
          <w:sz w:val="24"/>
          <w:szCs w:val="24"/>
        </w:rPr>
        <w:t>私及び私の世帯員は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CF2604">
        <w:rPr>
          <w:rFonts w:asciiTheme="minorEastAsia" w:hAnsiTheme="minorEastAsia" w:hint="eastAsia"/>
          <w:sz w:val="24"/>
          <w:szCs w:val="24"/>
        </w:rPr>
        <w:t>十日町市暴力団排除条例（平成24年十日町市条例第４号）第２条第１号の暴力団又は同条第２号の暴力団員若しくは暴力団員と社会的に非難</w:t>
      </w:r>
      <w:r w:rsidRPr="00BE384B">
        <w:rPr>
          <w:rFonts w:asciiTheme="minorEastAsia" w:hAnsiTheme="minorEastAsia" w:hint="eastAsia"/>
          <w:sz w:val="24"/>
          <w:szCs w:val="24"/>
        </w:rPr>
        <w:t>されるべき関係を有していないこと、また、今後も関係を有しないことを</w:t>
      </w:r>
      <w:commentRangeStart w:id="5"/>
      <w:del w:id="6" w:author="渡邉　寛" w:date="2025-06-23T18:59:00Z">
        <w:r w:rsidR="000B12D6" w:rsidRPr="00BE384B" w:rsidDel="000B12D6">
          <w:rPr>
            <w:rFonts w:asciiTheme="minorEastAsia" w:hAnsiTheme="minorEastAsia" w:hint="eastAsia"/>
            <w:sz w:val="24"/>
            <w:szCs w:val="24"/>
          </w:rPr>
          <w:delText>確約</w:delText>
        </w:r>
      </w:del>
      <w:commentRangeEnd w:id="5"/>
      <w:ins w:id="7" w:author="佐藤　芽久実" w:date="2025-06-18T08:37:00Z">
        <w:del w:id="8" w:author="渡邉　寛" w:date="2025-06-23T18:59:00Z">
          <w:r w:rsidR="000B12D6" w:rsidDel="000B12D6">
            <w:rPr>
              <w:rFonts w:asciiTheme="minorEastAsia" w:hAnsiTheme="minorEastAsia" w:hint="eastAsia"/>
              <w:sz w:val="24"/>
              <w:szCs w:val="24"/>
            </w:rPr>
            <w:delText>成約</w:delText>
          </w:r>
        </w:del>
      </w:ins>
      <w:ins w:id="9" w:author="渡邉　寛" w:date="2025-06-23T18:59:00Z">
        <w:r w:rsidR="000B12D6">
          <w:rPr>
            <w:rFonts w:asciiTheme="minorEastAsia" w:hAnsiTheme="minorEastAsia" w:hint="eastAsia"/>
            <w:sz w:val="24"/>
            <w:szCs w:val="24"/>
          </w:rPr>
          <w:t>誓約</w:t>
        </w:r>
      </w:ins>
      <w:r w:rsidR="0017387E">
        <w:rPr>
          <w:rStyle w:val="af5"/>
        </w:rPr>
        <w:commentReference w:id="5"/>
      </w:r>
      <w:r w:rsidRPr="00BE384B">
        <w:rPr>
          <w:rFonts w:asciiTheme="minorEastAsia" w:hAnsiTheme="minorEastAsia" w:hint="eastAsia"/>
          <w:sz w:val="24"/>
          <w:szCs w:val="24"/>
        </w:rPr>
        <w:t>します。</w:t>
      </w:r>
    </w:p>
    <w:p w14:paraId="62BB9E51" w14:textId="7A3D2EBC" w:rsidR="009A7C13" w:rsidRPr="00BE384B" w:rsidRDefault="009A7C13" w:rsidP="009A7C13">
      <w:pPr>
        <w:rPr>
          <w:rFonts w:asciiTheme="minorEastAsia" w:hAnsiTheme="minorEastAsia"/>
          <w:sz w:val="24"/>
          <w:szCs w:val="24"/>
        </w:rPr>
      </w:pPr>
    </w:p>
    <w:p w14:paraId="746AAD8D" w14:textId="4C691E86" w:rsidR="009A7C13" w:rsidRPr="00BE384B" w:rsidRDefault="009A7C13" w:rsidP="009A7C13">
      <w:pPr>
        <w:ind w:left="2" w:firstLineChars="100" w:firstLine="240"/>
        <w:rPr>
          <w:rFonts w:asciiTheme="minorEastAsia" w:hAnsiTheme="minorEastAsia"/>
          <w:sz w:val="24"/>
          <w:szCs w:val="24"/>
        </w:rPr>
      </w:pPr>
      <w:r w:rsidRPr="00BE384B">
        <w:rPr>
          <w:rFonts w:ascii="ＭＳ 明朝" w:eastAsia="ＭＳ 明朝" w:hAnsi="ＭＳ 明朝" w:hint="eastAsia"/>
          <w:sz w:val="24"/>
          <w:szCs w:val="24"/>
        </w:rPr>
        <w:t>十日町市空き家利活用定住促進事業補助金</w:t>
      </w:r>
      <w:r w:rsidRPr="00BE384B">
        <w:rPr>
          <w:rFonts w:asciiTheme="minorEastAsia" w:hAnsiTheme="minorEastAsia" w:hint="eastAsia"/>
          <w:sz w:val="24"/>
          <w:szCs w:val="24"/>
        </w:rPr>
        <w:t>交付要綱第</w:t>
      </w:r>
      <w:del w:id="10" w:author="渡邉　寛" w:date="2025-06-23T19:00:00Z">
        <w:r w:rsidR="00213CB8" w:rsidDel="000B12D6">
          <w:rPr>
            <w:rFonts w:asciiTheme="minorEastAsia" w:hAnsiTheme="minorEastAsia" w:hint="eastAsia"/>
            <w:sz w:val="24"/>
            <w:szCs w:val="24"/>
          </w:rPr>
          <w:delText>13</w:delText>
        </w:r>
      </w:del>
      <w:ins w:id="11" w:author="渡邉　寛" w:date="2025-06-23T19:00:00Z">
        <w:r w:rsidR="000B12D6">
          <w:rPr>
            <w:rFonts w:asciiTheme="minorEastAsia" w:hAnsiTheme="minorEastAsia" w:hint="eastAsia"/>
            <w:sz w:val="24"/>
            <w:szCs w:val="24"/>
          </w:rPr>
          <w:t>12</w:t>
        </w:r>
      </w:ins>
      <w:r w:rsidRPr="00BE384B">
        <w:rPr>
          <w:rFonts w:asciiTheme="minorEastAsia" w:hAnsiTheme="minorEastAsia" w:hint="eastAsia"/>
          <w:sz w:val="24"/>
          <w:szCs w:val="24"/>
        </w:rPr>
        <w:t>条の規定に該当し、補助金の交付決定の取消しを受けた場合は、交付を受けた補助金を返還します。</w:t>
      </w:r>
    </w:p>
    <w:p w14:paraId="1C9C33F8" w14:textId="1381EBBB" w:rsidR="009A7C13" w:rsidRPr="00BE384B" w:rsidRDefault="009A7C13" w:rsidP="009A7C1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F82828B" w14:textId="77777777" w:rsidR="009A7C13" w:rsidRPr="00CF2604" w:rsidRDefault="009A7C13" w:rsidP="009A7C13">
      <w:pPr>
        <w:autoSpaceDE w:val="0"/>
        <w:autoSpaceDN w:val="0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3CD6D2FB" w14:textId="77777777" w:rsidR="009A7C13" w:rsidRPr="00CF2604" w:rsidRDefault="009A7C13" w:rsidP="009A7C13">
      <w:pPr>
        <w:autoSpaceDE w:val="0"/>
        <w:autoSpaceDN w:val="0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14:paraId="1868C1C6" w14:textId="77777777" w:rsidR="009A7C13" w:rsidRPr="00CF2604" w:rsidRDefault="009A7C13" w:rsidP="009A7C13">
      <w:pPr>
        <w:jc w:val="left"/>
        <w:rPr>
          <w:rFonts w:asciiTheme="minorEastAsia" w:hAnsiTheme="minorEastAsia"/>
          <w:sz w:val="24"/>
          <w:szCs w:val="24"/>
        </w:rPr>
      </w:pPr>
      <w:r w:rsidRPr="00CF2604">
        <w:rPr>
          <w:rFonts w:asciiTheme="minorEastAsia" w:hAnsiTheme="minorEastAsia" w:hint="eastAsia"/>
          <w:sz w:val="24"/>
          <w:szCs w:val="24"/>
        </w:rPr>
        <w:t xml:space="preserve">　　　　年　　月　　日　</w:t>
      </w:r>
    </w:p>
    <w:p w14:paraId="05DE9390" w14:textId="77777777" w:rsidR="009A7C13" w:rsidRPr="00CF2604" w:rsidRDefault="009A7C13" w:rsidP="009A7C13">
      <w:pPr>
        <w:rPr>
          <w:rFonts w:asciiTheme="minorEastAsia" w:hAnsiTheme="minorEastAsia"/>
          <w:sz w:val="24"/>
          <w:szCs w:val="24"/>
        </w:rPr>
      </w:pPr>
    </w:p>
    <w:p w14:paraId="46CFAB7E" w14:textId="77777777" w:rsidR="009A7C13" w:rsidRPr="00CF2604" w:rsidRDefault="009A7C13" w:rsidP="009A7C13">
      <w:pPr>
        <w:rPr>
          <w:rFonts w:asciiTheme="minorEastAsia" w:hAnsiTheme="minorEastAsia"/>
          <w:sz w:val="24"/>
          <w:szCs w:val="24"/>
        </w:rPr>
      </w:pPr>
    </w:p>
    <w:p w14:paraId="27F2D2BF" w14:textId="77777777" w:rsidR="009A7C13" w:rsidRPr="00CF2604" w:rsidRDefault="009A7C13" w:rsidP="009A7C13">
      <w:pPr>
        <w:rPr>
          <w:rFonts w:asciiTheme="minorEastAsia" w:hAnsiTheme="minorEastAsia"/>
          <w:sz w:val="24"/>
          <w:szCs w:val="24"/>
        </w:rPr>
      </w:pPr>
      <w:r w:rsidRPr="00CF2604">
        <w:rPr>
          <w:rFonts w:asciiTheme="minorEastAsia" w:hAnsiTheme="minorEastAsia" w:hint="eastAsia"/>
          <w:sz w:val="24"/>
          <w:szCs w:val="24"/>
        </w:rPr>
        <w:t xml:space="preserve">　十日町市長　　　　　様</w:t>
      </w:r>
    </w:p>
    <w:p w14:paraId="298BB84A" w14:textId="77777777" w:rsidR="009A7C13" w:rsidRPr="00CF2604" w:rsidRDefault="009A7C13" w:rsidP="009A7C13">
      <w:pPr>
        <w:rPr>
          <w:rFonts w:asciiTheme="minorEastAsia" w:hAnsiTheme="minorEastAsia"/>
          <w:sz w:val="24"/>
          <w:szCs w:val="24"/>
        </w:rPr>
      </w:pPr>
    </w:p>
    <w:p w14:paraId="7029AC9F" w14:textId="77777777" w:rsidR="009A7C13" w:rsidRPr="00CF2604" w:rsidRDefault="009A7C13" w:rsidP="009A7C13">
      <w:pPr>
        <w:rPr>
          <w:rFonts w:asciiTheme="minorEastAsia" w:hAnsiTheme="minorEastAsia"/>
          <w:sz w:val="24"/>
          <w:szCs w:val="24"/>
        </w:rPr>
      </w:pPr>
    </w:p>
    <w:p w14:paraId="09D04361" w14:textId="77777777" w:rsidR="009A7C13" w:rsidRPr="00CF2604" w:rsidRDefault="009A7C13" w:rsidP="00CB470B">
      <w:pPr>
        <w:ind w:firstLineChars="1000" w:firstLine="2400"/>
        <w:rPr>
          <w:rFonts w:asciiTheme="minorEastAsia" w:hAnsiTheme="minorEastAsia"/>
          <w:sz w:val="24"/>
          <w:szCs w:val="24"/>
        </w:rPr>
        <w:pPrChange w:id="12" w:author="渡邉　寛" w:date="2025-06-23T19:25:00Z">
          <w:pPr>
            <w:ind w:firstLineChars="1004" w:firstLine="2410"/>
          </w:pPr>
        </w:pPrChange>
      </w:pPr>
      <w:r>
        <w:rPr>
          <w:rFonts w:asciiTheme="minorEastAsia" w:hAnsiTheme="minorEastAsia" w:hint="eastAsia"/>
          <w:sz w:val="24"/>
          <w:szCs w:val="24"/>
        </w:rPr>
        <w:t xml:space="preserve">申　請　者　住所：　　　　　</w:t>
      </w:r>
      <w:r w:rsidRPr="00CF260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15B59E35" w14:textId="77777777" w:rsidR="009A7C13" w:rsidRPr="00CF2604" w:rsidRDefault="009A7C13" w:rsidP="009A7C13">
      <w:pPr>
        <w:ind w:firstLineChars="1004" w:firstLine="2410"/>
        <w:rPr>
          <w:rFonts w:asciiTheme="minorEastAsia" w:hAnsiTheme="minorEastAsia"/>
          <w:sz w:val="24"/>
          <w:szCs w:val="24"/>
        </w:rPr>
      </w:pPr>
      <w:r w:rsidRPr="00CF2604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7383130B" w14:textId="48FF85D0" w:rsidR="009A7C13" w:rsidRDefault="009A7C13" w:rsidP="00CB470B">
      <w:pPr>
        <w:ind w:firstLineChars="1600" w:firstLine="3840"/>
        <w:rPr>
          <w:rFonts w:asciiTheme="minorEastAsia" w:hAnsiTheme="minorEastAsia"/>
          <w:sz w:val="24"/>
          <w:szCs w:val="24"/>
        </w:rPr>
        <w:pPrChange w:id="13" w:author="渡邉　寛" w:date="2025-06-23T19:26:00Z">
          <w:pPr>
            <w:ind w:left="1739" w:firstLineChars="918" w:firstLine="2203"/>
          </w:pPr>
        </w:pPrChange>
      </w:pPr>
      <w:r w:rsidRPr="00CF2604">
        <w:rPr>
          <w:rFonts w:asciiTheme="minorEastAsia" w:hAnsiTheme="minorEastAsia" w:hint="eastAsia"/>
          <w:sz w:val="24"/>
          <w:szCs w:val="24"/>
        </w:rPr>
        <w:t xml:space="preserve">氏名：　　　　　　　　　　　　　　　　</w:t>
      </w:r>
      <w:commentRangeStart w:id="14"/>
      <w:r w:rsidRPr="00CF2604">
        <w:rPr>
          <w:rFonts w:asciiTheme="minorEastAsia" w:hAnsiTheme="minorEastAsia"/>
          <w:sz w:val="24"/>
          <w:szCs w:val="24"/>
        </w:rPr>
        <w:fldChar w:fldCharType="begin"/>
      </w:r>
      <w:r w:rsidRPr="00CF2604">
        <w:rPr>
          <w:rFonts w:asciiTheme="minorEastAsia" w:hAnsiTheme="minorEastAsia"/>
          <w:sz w:val="24"/>
          <w:szCs w:val="24"/>
        </w:rPr>
        <w:instrText xml:space="preserve"> </w:instrText>
      </w:r>
      <w:r w:rsidRPr="00CF2604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CF2604">
        <w:rPr>
          <w:rFonts w:asciiTheme="minorEastAsia" w:hAnsiTheme="minorEastAsia" w:hint="eastAsia"/>
          <w:position w:val="1"/>
          <w:sz w:val="24"/>
          <w:szCs w:val="24"/>
        </w:rPr>
        <w:instrText>印</w:instrText>
      </w:r>
      <w:r w:rsidRPr="00CF2604">
        <w:rPr>
          <w:rFonts w:asciiTheme="minorEastAsia" w:hAnsiTheme="minorEastAsia" w:hint="eastAsia"/>
          <w:sz w:val="24"/>
          <w:szCs w:val="24"/>
        </w:rPr>
        <w:instrText>)</w:instrText>
      </w:r>
      <w:r w:rsidRPr="00CF2604">
        <w:rPr>
          <w:rFonts w:asciiTheme="minorEastAsia" w:hAnsiTheme="minorEastAsia"/>
          <w:sz w:val="24"/>
          <w:szCs w:val="24"/>
        </w:rPr>
        <w:fldChar w:fldCharType="end"/>
      </w:r>
      <w:commentRangeEnd w:id="14"/>
      <w:r w:rsidR="0017387E">
        <w:rPr>
          <w:rStyle w:val="af5"/>
        </w:rPr>
        <w:commentReference w:id="14"/>
      </w:r>
    </w:p>
    <w:p w14:paraId="44107B4E" w14:textId="24679672" w:rsidR="009A7C13" w:rsidRPr="00CB470B" w:rsidRDefault="009A7C13" w:rsidP="008B4373">
      <w:pPr>
        <w:rPr>
          <w:rFonts w:asciiTheme="minorEastAsia" w:hAnsiTheme="minorEastAsia" w:hint="eastAsia"/>
          <w:sz w:val="24"/>
          <w:szCs w:val="24"/>
        </w:rPr>
      </w:pPr>
      <w:bookmarkStart w:id="15" w:name="_GoBack"/>
      <w:bookmarkEnd w:id="15"/>
    </w:p>
    <w:sectPr w:rsidR="009A7C13" w:rsidRPr="00CB470B" w:rsidSect="00E94DAD">
      <w:pgSz w:w="11906" w:h="16838"/>
      <w:pgMar w:top="1304" w:right="1304" w:bottom="1077" w:left="1531" w:header="851" w:footer="68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渡邉　寛" w:date="2025-06-16T11:33:00Z" w:initials="A">
    <w:p w14:paraId="35D31704" w14:textId="77777777" w:rsidR="000B12D6" w:rsidRPr="0017387E" w:rsidRDefault="000B12D6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誓約書ですが確約となっています。</w:t>
      </w:r>
    </w:p>
  </w:comment>
  <w:comment w:id="5" w:author="渡邉　寛" w:date="2025-06-16T11:32:00Z" w:initials="A">
    <w:p w14:paraId="465A4E4A" w14:textId="2260AE46" w:rsidR="0017387E" w:rsidRDefault="0017387E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誓約書ですが確約となっています。</w:t>
      </w:r>
    </w:p>
  </w:comment>
  <w:comment w:id="14" w:author="渡邉　寛" w:date="2025-06-16T11:33:00Z" w:initials="A">
    <w:p w14:paraId="6C92A3A3" w14:textId="0D251041" w:rsidR="0017387E" w:rsidRDefault="0017387E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印は必要でしょうか。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D31704" w15:done="0"/>
  <w15:commentEx w15:paraId="465A4E4A" w15:done="0"/>
  <w15:commentEx w15:paraId="6C92A3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31704" w16cid:durableId="2BFA7F73"/>
  <w16cid:commentId w16cid:paraId="465A4E4A" w16cid:durableId="2BFA7F60"/>
  <w16cid:commentId w16cid:paraId="6C92A3A3" w16cid:durableId="2BFA7F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038A" w14:textId="77777777" w:rsidR="008854F0" w:rsidRDefault="008854F0" w:rsidP="00114AD7">
      <w:r>
        <w:separator/>
      </w:r>
    </w:p>
  </w:endnote>
  <w:endnote w:type="continuationSeparator" w:id="0">
    <w:p w14:paraId="57A09EF2" w14:textId="77777777" w:rsidR="008854F0" w:rsidRDefault="008854F0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4CC0" w14:textId="77777777" w:rsidR="008854F0" w:rsidRDefault="008854F0" w:rsidP="00114AD7">
      <w:r>
        <w:separator/>
      </w:r>
    </w:p>
  </w:footnote>
  <w:footnote w:type="continuationSeparator" w:id="0">
    <w:p w14:paraId="3C77B0BB" w14:textId="77777777" w:rsidR="008854F0" w:rsidRDefault="008854F0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61B6471B"/>
    <w:multiLevelType w:val="hybridMultilevel"/>
    <w:tmpl w:val="2722A5C2"/>
    <w:lvl w:ilvl="0" w:tplc="F67E09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邉　寛">
    <w15:presenceInfo w15:providerId="None" w15:userId="渡邉　寛"/>
  </w15:person>
  <w15:person w15:author="佐藤　芽久実">
    <w15:presenceInfo w15:providerId="None" w15:userId="佐藤　芽久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404"/>
    <w:rsid w:val="00004E11"/>
    <w:rsid w:val="0000544C"/>
    <w:rsid w:val="00012301"/>
    <w:rsid w:val="000202FB"/>
    <w:rsid w:val="00040F64"/>
    <w:rsid w:val="000439A9"/>
    <w:rsid w:val="00044426"/>
    <w:rsid w:val="00045FEB"/>
    <w:rsid w:val="00057165"/>
    <w:rsid w:val="00061F5A"/>
    <w:rsid w:val="00095C49"/>
    <w:rsid w:val="000A2888"/>
    <w:rsid w:val="000A3A4E"/>
    <w:rsid w:val="000A6B42"/>
    <w:rsid w:val="000B12D6"/>
    <w:rsid w:val="000B1F2F"/>
    <w:rsid w:val="000B30B4"/>
    <w:rsid w:val="000D1152"/>
    <w:rsid w:val="000D2E64"/>
    <w:rsid w:val="000D7286"/>
    <w:rsid w:val="000E46DF"/>
    <w:rsid w:val="000E5F1B"/>
    <w:rsid w:val="00102054"/>
    <w:rsid w:val="0010372E"/>
    <w:rsid w:val="001102B0"/>
    <w:rsid w:val="0011220F"/>
    <w:rsid w:val="00114AD7"/>
    <w:rsid w:val="00117A95"/>
    <w:rsid w:val="0012124F"/>
    <w:rsid w:val="00121392"/>
    <w:rsid w:val="0012567C"/>
    <w:rsid w:val="00140C6E"/>
    <w:rsid w:val="001426FC"/>
    <w:rsid w:val="001436B4"/>
    <w:rsid w:val="00156220"/>
    <w:rsid w:val="00164AC5"/>
    <w:rsid w:val="0017387E"/>
    <w:rsid w:val="00176730"/>
    <w:rsid w:val="00180B3A"/>
    <w:rsid w:val="001902BC"/>
    <w:rsid w:val="0019142A"/>
    <w:rsid w:val="0019668C"/>
    <w:rsid w:val="001A4E12"/>
    <w:rsid w:val="001A7933"/>
    <w:rsid w:val="001B10CB"/>
    <w:rsid w:val="001B1748"/>
    <w:rsid w:val="001B3824"/>
    <w:rsid w:val="001C721E"/>
    <w:rsid w:val="001C7F40"/>
    <w:rsid w:val="001D76CB"/>
    <w:rsid w:val="001D7A82"/>
    <w:rsid w:val="001E0D7E"/>
    <w:rsid w:val="001E71BF"/>
    <w:rsid w:val="001E7322"/>
    <w:rsid w:val="001E7696"/>
    <w:rsid w:val="001F30AD"/>
    <w:rsid w:val="00213CB8"/>
    <w:rsid w:val="00230C9B"/>
    <w:rsid w:val="00231DCC"/>
    <w:rsid w:val="002365F2"/>
    <w:rsid w:val="00242E54"/>
    <w:rsid w:val="00251C72"/>
    <w:rsid w:val="00257120"/>
    <w:rsid w:val="00264373"/>
    <w:rsid w:val="002837B8"/>
    <w:rsid w:val="00292364"/>
    <w:rsid w:val="00297D40"/>
    <w:rsid w:val="002A2782"/>
    <w:rsid w:val="002D0B1F"/>
    <w:rsid w:val="002E4868"/>
    <w:rsid w:val="002F00F4"/>
    <w:rsid w:val="002F41A4"/>
    <w:rsid w:val="00311FBE"/>
    <w:rsid w:val="003147F7"/>
    <w:rsid w:val="00316B16"/>
    <w:rsid w:val="003203B1"/>
    <w:rsid w:val="00326923"/>
    <w:rsid w:val="00327D29"/>
    <w:rsid w:val="0033048A"/>
    <w:rsid w:val="00331452"/>
    <w:rsid w:val="0033660F"/>
    <w:rsid w:val="00337511"/>
    <w:rsid w:val="00337FC4"/>
    <w:rsid w:val="003502BD"/>
    <w:rsid w:val="003638DE"/>
    <w:rsid w:val="00366C47"/>
    <w:rsid w:val="00381A26"/>
    <w:rsid w:val="00382853"/>
    <w:rsid w:val="00390D3A"/>
    <w:rsid w:val="00396B75"/>
    <w:rsid w:val="003974C7"/>
    <w:rsid w:val="003C0145"/>
    <w:rsid w:val="003C7C67"/>
    <w:rsid w:val="003E0ED4"/>
    <w:rsid w:val="003E6A74"/>
    <w:rsid w:val="003E6CBB"/>
    <w:rsid w:val="003E7D79"/>
    <w:rsid w:val="003F1EC6"/>
    <w:rsid w:val="00406699"/>
    <w:rsid w:val="0042213B"/>
    <w:rsid w:val="004306AC"/>
    <w:rsid w:val="004331C4"/>
    <w:rsid w:val="00441869"/>
    <w:rsid w:val="00441C98"/>
    <w:rsid w:val="00443CFF"/>
    <w:rsid w:val="0045055E"/>
    <w:rsid w:val="004972BB"/>
    <w:rsid w:val="00497AD9"/>
    <w:rsid w:val="004A41CC"/>
    <w:rsid w:val="004C1499"/>
    <w:rsid w:val="004C2298"/>
    <w:rsid w:val="004C2695"/>
    <w:rsid w:val="004E1F46"/>
    <w:rsid w:val="004E2810"/>
    <w:rsid w:val="00506FC3"/>
    <w:rsid w:val="00521711"/>
    <w:rsid w:val="00531442"/>
    <w:rsid w:val="0054005D"/>
    <w:rsid w:val="00540C5B"/>
    <w:rsid w:val="00542A24"/>
    <w:rsid w:val="00542D3E"/>
    <w:rsid w:val="00542FE8"/>
    <w:rsid w:val="00573581"/>
    <w:rsid w:val="00573656"/>
    <w:rsid w:val="00582E3A"/>
    <w:rsid w:val="00584530"/>
    <w:rsid w:val="00594EB4"/>
    <w:rsid w:val="00595371"/>
    <w:rsid w:val="005A223A"/>
    <w:rsid w:val="005A3579"/>
    <w:rsid w:val="005A74A0"/>
    <w:rsid w:val="005A7C22"/>
    <w:rsid w:val="005B0105"/>
    <w:rsid w:val="005B62E6"/>
    <w:rsid w:val="005B6439"/>
    <w:rsid w:val="005C1B56"/>
    <w:rsid w:val="005D62C1"/>
    <w:rsid w:val="005E3096"/>
    <w:rsid w:val="005F5441"/>
    <w:rsid w:val="00603DE0"/>
    <w:rsid w:val="00604BAC"/>
    <w:rsid w:val="0061308F"/>
    <w:rsid w:val="006215E5"/>
    <w:rsid w:val="0062501C"/>
    <w:rsid w:val="00626C13"/>
    <w:rsid w:val="006328DB"/>
    <w:rsid w:val="006448D9"/>
    <w:rsid w:val="006542AE"/>
    <w:rsid w:val="006651BA"/>
    <w:rsid w:val="006801D4"/>
    <w:rsid w:val="00682779"/>
    <w:rsid w:val="00691779"/>
    <w:rsid w:val="00694C9D"/>
    <w:rsid w:val="006A418B"/>
    <w:rsid w:val="006B2008"/>
    <w:rsid w:val="006B3678"/>
    <w:rsid w:val="006C3365"/>
    <w:rsid w:val="006C4330"/>
    <w:rsid w:val="006C498A"/>
    <w:rsid w:val="006D2515"/>
    <w:rsid w:val="006D63BB"/>
    <w:rsid w:val="006E4E22"/>
    <w:rsid w:val="006E7199"/>
    <w:rsid w:val="006F74A2"/>
    <w:rsid w:val="007002EB"/>
    <w:rsid w:val="00700B02"/>
    <w:rsid w:val="00705C9F"/>
    <w:rsid w:val="00711BB3"/>
    <w:rsid w:val="00714029"/>
    <w:rsid w:val="007263B9"/>
    <w:rsid w:val="00727093"/>
    <w:rsid w:val="007271A7"/>
    <w:rsid w:val="00755F70"/>
    <w:rsid w:val="00770FAF"/>
    <w:rsid w:val="00775D07"/>
    <w:rsid w:val="007853FE"/>
    <w:rsid w:val="00786EBB"/>
    <w:rsid w:val="007A2D62"/>
    <w:rsid w:val="007B2C3D"/>
    <w:rsid w:val="007B46F9"/>
    <w:rsid w:val="007B7700"/>
    <w:rsid w:val="007D20E1"/>
    <w:rsid w:val="007D2C8D"/>
    <w:rsid w:val="007E58F1"/>
    <w:rsid w:val="0080099F"/>
    <w:rsid w:val="00803310"/>
    <w:rsid w:val="0080572D"/>
    <w:rsid w:val="008068AD"/>
    <w:rsid w:val="008075A7"/>
    <w:rsid w:val="00817FA5"/>
    <w:rsid w:val="00821041"/>
    <w:rsid w:val="008214B6"/>
    <w:rsid w:val="00827C4E"/>
    <w:rsid w:val="00841302"/>
    <w:rsid w:val="008420A5"/>
    <w:rsid w:val="00850DBD"/>
    <w:rsid w:val="008604DE"/>
    <w:rsid w:val="00860B67"/>
    <w:rsid w:val="00862145"/>
    <w:rsid w:val="00865C9A"/>
    <w:rsid w:val="00871EE5"/>
    <w:rsid w:val="00875812"/>
    <w:rsid w:val="0087607D"/>
    <w:rsid w:val="008854F0"/>
    <w:rsid w:val="008878E0"/>
    <w:rsid w:val="00891221"/>
    <w:rsid w:val="00892A19"/>
    <w:rsid w:val="00895819"/>
    <w:rsid w:val="008A4FC3"/>
    <w:rsid w:val="008B3953"/>
    <w:rsid w:val="008B4373"/>
    <w:rsid w:val="008B673D"/>
    <w:rsid w:val="008C5AC3"/>
    <w:rsid w:val="008E0346"/>
    <w:rsid w:val="008E5B5F"/>
    <w:rsid w:val="008E6A99"/>
    <w:rsid w:val="008F6E99"/>
    <w:rsid w:val="008F73BF"/>
    <w:rsid w:val="0090298B"/>
    <w:rsid w:val="009154D2"/>
    <w:rsid w:val="009277D7"/>
    <w:rsid w:val="0094049A"/>
    <w:rsid w:val="00955BAE"/>
    <w:rsid w:val="00957EDB"/>
    <w:rsid w:val="009A08BD"/>
    <w:rsid w:val="009A68E2"/>
    <w:rsid w:val="009A7C13"/>
    <w:rsid w:val="009B534A"/>
    <w:rsid w:val="009B5DF5"/>
    <w:rsid w:val="009C4C60"/>
    <w:rsid w:val="009C7901"/>
    <w:rsid w:val="009D288E"/>
    <w:rsid w:val="009E104A"/>
    <w:rsid w:val="009F66E9"/>
    <w:rsid w:val="00A057C3"/>
    <w:rsid w:val="00A162C3"/>
    <w:rsid w:val="00A167D6"/>
    <w:rsid w:val="00A265CF"/>
    <w:rsid w:val="00A57AA5"/>
    <w:rsid w:val="00A60A86"/>
    <w:rsid w:val="00A6698C"/>
    <w:rsid w:val="00A90BC9"/>
    <w:rsid w:val="00A944A3"/>
    <w:rsid w:val="00AA5745"/>
    <w:rsid w:val="00AA7567"/>
    <w:rsid w:val="00AC6136"/>
    <w:rsid w:val="00AC6AA1"/>
    <w:rsid w:val="00AD7E65"/>
    <w:rsid w:val="00AE2C44"/>
    <w:rsid w:val="00AF7CC4"/>
    <w:rsid w:val="00B00745"/>
    <w:rsid w:val="00B17003"/>
    <w:rsid w:val="00B1783E"/>
    <w:rsid w:val="00B17E3B"/>
    <w:rsid w:val="00B245A6"/>
    <w:rsid w:val="00B34B11"/>
    <w:rsid w:val="00B4613A"/>
    <w:rsid w:val="00B524E2"/>
    <w:rsid w:val="00B552B7"/>
    <w:rsid w:val="00B849A6"/>
    <w:rsid w:val="00B95188"/>
    <w:rsid w:val="00B972C7"/>
    <w:rsid w:val="00BA29DB"/>
    <w:rsid w:val="00BC1BC0"/>
    <w:rsid w:val="00BC34F3"/>
    <w:rsid w:val="00BC6F06"/>
    <w:rsid w:val="00BD0B70"/>
    <w:rsid w:val="00BE2DFC"/>
    <w:rsid w:val="00BE384B"/>
    <w:rsid w:val="00BF47D9"/>
    <w:rsid w:val="00C0370E"/>
    <w:rsid w:val="00C03B03"/>
    <w:rsid w:val="00C03DD0"/>
    <w:rsid w:val="00C110FF"/>
    <w:rsid w:val="00C134DF"/>
    <w:rsid w:val="00C15402"/>
    <w:rsid w:val="00C40A53"/>
    <w:rsid w:val="00C40F68"/>
    <w:rsid w:val="00C43A82"/>
    <w:rsid w:val="00C5255E"/>
    <w:rsid w:val="00C53FFE"/>
    <w:rsid w:val="00C65467"/>
    <w:rsid w:val="00C675D9"/>
    <w:rsid w:val="00C81856"/>
    <w:rsid w:val="00C91CBB"/>
    <w:rsid w:val="00C93B7C"/>
    <w:rsid w:val="00CB079C"/>
    <w:rsid w:val="00CB1CC9"/>
    <w:rsid w:val="00CB470B"/>
    <w:rsid w:val="00CC0A3C"/>
    <w:rsid w:val="00CD4B00"/>
    <w:rsid w:val="00CE4F69"/>
    <w:rsid w:val="00CE5AE5"/>
    <w:rsid w:val="00CF2604"/>
    <w:rsid w:val="00CF7C29"/>
    <w:rsid w:val="00D03666"/>
    <w:rsid w:val="00D05DFD"/>
    <w:rsid w:val="00D154D8"/>
    <w:rsid w:val="00D40F47"/>
    <w:rsid w:val="00D6078F"/>
    <w:rsid w:val="00D61775"/>
    <w:rsid w:val="00D6342A"/>
    <w:rsid w:val="00D75C74"/>
    <w:rsid w:val="00D847A4"/>
    <w:rsid w:val="00D91B79"/>
    <w:rsid w:val="00D92C8C"/>
    <w:rsid w:val="00D969B8"/>
    <w:rsid w:val="00DA1016"/>
    <w:rsid w:val="00DB3AA0"/>
    <w:rsid w:val="00DC5AAD"/>
    <w:rsid w:val="00DD4D59"/>
    <w:rsid w:val="00DE58FB"/>
    <w:rsid w:val="00DE627C"/>
    <w:rsid w:val="00DE75DD"/>
    <w:rsid w:val="00DF3A13"/>
    <w:rsid w:val="00E34CD7"/>
    <w:rsid w:val="00E34F72"/>
    <w:rsid w:val="00E35A2B"/>
    <w:rsid w:val="00E4010A"/>
    <w:rsid w:val="00E73623"/>
    <w:rsid w:val="00E777F1"/>
    <w:rsid w:val="00E8682E"/>
    <w:rsid w:val="00E94DAD"/>
    <w:rsid w:val="00EA3F9F"/>
    <w:rsid w:val="00EC3864"/>
    <w:rsid w:val="00EC7B89"/>
    <w:rsid w:val="00ED1ABF"/>
    <w:rsid w:val="00ED1BBE"/>
    <w:rsid w:val="00F06C3C"/>
    <w:rsid w:val="00F102E2"/>
    <w:rsid w:val="00F12D94"/>
    <w:rsid w:val="00F2423B"/>
    <w:rsid w:val="00F24658"/>
    <w:rsid w:val="00F2537C"/>
    <w:rsid w:val="00F3084B"/>
    <w:rsid w:val="00F426AA"/>
    <w:rsid w:val="00F47C1D"/>
    <w:rsid w:val="00F47C91"/>
    <w:rsid w:val="00F53B14"/>
    <w:rsid w:val="00F575C3"/>
    <w:rsid w:val="00F66174"/>
    <w:rsid w:val="00F70858"/>
    <w:rsid w:val="00F7117A"/>
    <w:rsid w:val="00F75D8A"/>
    <w:rsid w:val="00F818FC"/>
    <w:rsid w:val="00F95B39"/>
    <w:rsid w:val="00FA16BD"/>
    <w:rsid w:val="00FA30EB"/>
    <w:rsid w:val="00FA419D"/>
    <w:rsid w:val="00FA790B"/>
    <w:rsid w:val="00FB0B3D"/>
    <w:rsid w:val="00FB1632"/>
    <w:rsid w:val="00FC0B12"/>
    <w:rsid w:val="00FC2464"/>
    <w:rsid w:val="00FC29A4"/>
    <w:rsid w:val="00FD5A3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A9AD44"/>
  <w15:docId w15:val="{32D69E32-5193-45D1-9668-9185D6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3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  <w:style w:type="paragraph" w:styleId="af3">
    <w:name w:val="Closing"/>
    <w:basedOn w:val="a"/>
    <w:link w:val="af4"/>
    <w:uiPriority w:val="99"/>
    <w:unhideWhenUsed/>
    <w:rsid w:val="00957ED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957EDB"/>
    <w:rPr>
      <w:rFonts w:ascii="ＭＳ 明朝" w:eastAsia="ＭＳ 明朝" w:hAnsi="ＭＳ 明朝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17387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7387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7387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7387E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73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BB3F-307F-4A35-B5B7-667E1F61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r-sato</dc:creator>
  <cp:keywords/>
  <dc:description/>
  <cp:lastModifiedBy>渡邉　寛</cp:lastModifiedBy>
  <cp:revision>3</cp:revision>
  <cp:lastPrinted>2025-05-27T08:54:00Z</cp:lastPrinted>
  <dcterms:created xsi:type="dcterms:W3CDTF">2025-06-23T10:00:00Z</dcterms:created>
  <dcterms:modified xsi:type="dcterms:W3CDTF">2025-06-23T10:27:00Z</dcterms:modified>
</cp:coreProperties>
</file>