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AEE0" w14:textId="06245867" w:rsidR="005A7C22" w:rsidRDefault="0006662E" w:rsidP="00213CB8">
      <w:pPr>
        <w:ind w:left="2"/>
        <w:rPr>
          <w:sz w:val="24"/>
        </w:rPr>
      </w:pPr>
      <w:ins w:id="0" w:author="渡邉　寛" w:date="2025-06-16T11:33:00Z">
        <w:r>
          <w:rPr>
            <w:rFonts w:hint="eastAsia"/>
            <w:sz w:val="24"/>
          </w:rPr>
          <w:t>様式</w:t>
        </w:r>
      </w:ins>
      <w:r w:rsidR="005A7C22">
        <w:rPr>
          <w:rFonts w:hint="eastAsia"/>
          <w:sz w:val="24"/>
        </w:rPr>
        <w:t>第１号</w:t>
      </w:r>
      <w:del w:id="1" w:author="渡邉　寛" w:date="2025-06-16T11:33:00Z">
        <w:r w:rsidR="005A7C22" w:rsidDel="0006662E">
          <w:rPr>
            <w:rFonts w:hint="eastAsia"/>
            <w:sz w:val="24"/>
          </w:rPr>
          <w:delText>様式</w:delText>
        </w:r>
      </w:del>
      <w:r w:rsidR="005A7C22">
        <w:rPr>
          <w:rFonts w:hint="eastAsia"/>
          <w:sz w:val="24"/>
        </w:rPr>
        <w:t>（第</w:t>
      </w:r>
      <w:del w:id="2" w:author="渡邉　寛" w:date="2025-06-23T18:46:00Z">
        <w:r w:rsidR="000A3F41" w:rsidDel="000A3F41">
          <w:rPr>
            <w:rFonts w:hint="eastAsia"/>
            <w:sz w:val="24"/>
          </w:rPr>
          <w:delText>６</w:delText>
        </w:r>
      </w:del>
      <w:ins w:id="3" w:author="佐藤　芽久実" w:date="2025-06-18T09:31:00Z">
        <w:del w:id="4" w:author="渡邉　寛" w:date="2025-06-23T18:46:00Z">
          <w:r w:rsidR="000A3F41" w:rsidDel="000A3F41">
            <w:rPr>
              <w:rFonts w:hint="eastAsia"/>
              <w:sz w:val="24"/>
            </w:rPr>
            <w:delText>７</w:delText>
          </w:r>
        </w:del>
      </w:ins>
      <w:ins w:id="5" w:author="渡邉　寛" w:date="2025-06-23T18:46:00Z">
        <w:r w:rsidR="000A3F41">
          <w:rPr>
            <w:rFonts w:hint="eastAsia"/>
            <w:sz w:val="24"/>
          </w:rPr>
          <w:t>６</w:t>
        </w:r>
      </w:ins>
      <w:r w:rsidR="005A7C22">
        <w:rPr>
          <w:rFonts w:hint="eastAsia"/>
          <w:sz w:val="24"/>
        </w:rPr>
        <w:t>条関係）</w:t>
      </w:r>
    </w:p>
    <w:p w14:paraId="3994EF12" w14:textId="77777777" w:rsidR="00F47C91" w:rsidRDefault="00F47C91" w:rsidP="005A7C22">
      <w:pPr>
        <w:ind w:left="2"/>
        <w:rPr>
          <w:sz w:val="24"/>
        </w:rPr>
      </w:pPr>
    </w:p>
    <w:p w14:paraId="22329A50" w14:textId="77777777" w:rsidR="00F47C91" w:rsidRDefault="00F47C91" w:rsidP="00F47C91">
      <w:pPr>
        <w:ind w:left="2" w:right="27"/>
        <w:jc w:val="center"/>
        <w:rPr>
          <w:sz w:val="24"/>
        </w:rPr>
      </w:pPr>
      <w:r>
        <w:rPr>
          <w:rFonts w:ascii="ＭＳ 明朝" w:eastAsia="ＭＳ 明朝" w:hAnsi="ＭＳ 明朝" w:hint="eastAsia"/>
          <w:sz w:val="24"/>
          <w:szCs w:val="24"/>
        </w:rPr>
        <w:t>十日町市空き家利活用定住促進</w:t>
      </w:r>
      <w:r w:rsidRPr="00D53847">
        <w:rPr>
          <w:rFonts w:ascii="ＭＳ 明朝" w:eastAsia="ＭＳ 明朝" w:hAnsi="ＭＳ 明朝" w:hint="eastAsia"/>
          <w:sz w:val="24"/>
          <w:szCs w:val="24"/>
        </w:rPr>
        <w:t>事業補助金</w:t>
      </w:r>
      <w:r>
        <w:rPr>
          <w:rFonts w:hint="eastAsia"/>
          <w:sz w:val="24"/>
        </w:rPr>
        <w:t>交付申請書</w:t>
      </w:r>
    </w:p>
    <w:p w14:paraId="5F357E13" w14:textId="77777777" w:rsidR="00F47C91" w:rsidRPr="00F47C91" w:rsidRDefault="00F47C91" w:rsidP="005A7C22">
      <w:pPr>
        <w:ind w:left="2"/>
        <w:rPr>
          <w:sz w:val="24"/>
        </w:rPr>
      </w:pPr>
    </w:p>
    <w:p w14:paraId="03497EE7" w14:textId="6BCA7C98" w:rsidR="005A7C22" w:rsidRDefault="005A7C22" w:rsidP="005A7C22">
      <w:pPr>
        <w:ind w:left="2"/>
        <w:jc w:val="right"/>
        <w:rPr>
          <w:sz w:val="24"/>
        </w:rPr>
      </w:pPr>
      <w:r>
        <w:rPr>
          <w:rFonts w:hint="eastAsia"/>
          <w:sz w:val="24"/>
        </w:rPr>
        <w:t xml:space="preserve">　　</w:t>
      </w:r>
      <w:r w:rsidR="001102B0">
        <w:rPr>
          <w:rFonts w:hint="eastAsia"/>
          <w:sz w:val="24"/>
        </w:rPr>
        <w:t xml:space="preserve">　　</w:t>
      </w:r>
      <w:r w:rsidR="001B1748">
        <w:rPr>
          <w:rFonts w:hint="eastAsia"/>
          <w:sz w:val="24"/>
        </w:rPr>
        <w:t xml:space="preserve">　　</w:t>
      </w:r>
      <w:r>
        <w:rPr>
          <w:rFonts w:hint="eastAsia"/>
          <w:sz w:val="24"/>
        </w:rPr>
        <w:t>年　　月　　日</w:t>
      </w:r>
    </w:p>
    <w:p w14:paraId="359607E2" w14:textId="1BA54A98" w:rsidR="005A7C22" w:rsidRDefault="000E5F1B" w:rsidP="005A7C22">
      <w:pPr>
        <w:ind w:left="2" w:firstLineChars="100" w:firstLine="240"/>
        <w:rPr>
          <w:sz w:val="24"/>
        </w:rPr>
      </w:pPr>
      <w:r>
        <w:rPr>
          <w:rFonts w:hint="eastAsia"/>
          <w:sz w:val="24"/>
        </w:rPr>
        <w:t>十日町</w:t>
      </w:r>
      <w:r w:rsidR="005A7C22">
        <w:rPr>
          <w:rFonts w:hint="eastAsia"/>
          <w:sz w:val="24"/>
        </w:rPr>
        <w:t>市長　様</w:t>
      </w:r>
    </w:p>
    <w:p w14:paraId="57B94A23" w14:textId="77777777" w:rsidR="005A7C22" w:rsidRDefault="005A7C22" w:rsidP="005A7C22">
      <w:pPr>
        <w:ind w:left="2" w:firstLineChars="100" w:firstLine="240"/>
        <w:rPr>
          <w:sz w:val="24"/>
        </w:rPr>
      </w:pPr>
    </w:p>
    <w:p w14:paraId="7A5DF3CF" w14:textId="00F14813" w:rsidR="005A7C22" w:rsidRDefault="005A7C22" w:rsidP="005A7C22">
      <w:pPr>
        <w:ind w:firstLineChars="2000" w:firstLine="4800"/>
        <w:jc w:val="left"/>
        <w:rPr>
          <w:sz w:val="24"/>
          <w:szCs w:val="24"/>
        </w:rPr>
      </w:pPr>
      <w:r>
        <w:rPr>
          <w:rFonts w:hint="eastAsia"/>
          <w:sz w:val="24"/>
          <w:szCs w:val="24"/>
        </w:rPr>
        <w:t>郵便番号</w:t>
      </w:r>
      <w:r w:rsidRPr="00A857E8">
        <w:rPr>
          <w:rFonts w:hint="eastAsia"/>
          <w:sz w:val="24"/>
          <w:szCs w:val="24"/>
          <w:u w:val="single"/>
        </w:rPr>
        <w:t xml:space="preserve">　</w:t>
      </w:r>
      <w:r w:rsidR="00E8682E">
        <w:rPr>
          <w:rFonts w:hint="eastAsia"/>
          <w:sz w:val="24"/>
          <w:szCs w:val="24"/>
          <w:u w:val="single"/>
        </w:rPr>
        <w:t xml:space="preserve"> </w:t>
      </w:r>
      <w:r w:rsidRPr="00A857E8">
        <w:rPr>
          <w:rFonts w:hint="eastAsia"/>
          <w:sz w:val="24"/>
          <w:szCs w:val="24"/>
          <w:u w:val="single"/>
        </w:rPr>
        <w:t xml:space="preserve">　　－　　　　</w:t>
      </w:r>
    </w:p>
    <w:p w14:paraId="015F36E7" w14:textId="52DB64AC" w:rsidR="005A7C22" w:rsidRDefault="005A7C22" w:rsidP="005A7C22">
      <w:pPr>
        <w:ind w:leftChars="1" w:left="2" w:right="-1" w:firstLineChars="2000" w:firstLine="4800"/>
        <w:jc w:val="left"/>
        <w:rPr>
          <w:sz w:val="24"/>
        </w:rPr>
      </w:pPr>
      <w:r>
        <w:rPr>
          <w:rFonts w:hint="eastAsia"/>
          <w:sz w:val="24"/>
        </w:rPr>
        <w:t>住　　所</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r w:rsidR="00E8682E">
        <w:rPr>
          <w:rFonts w:hint="eastAsia"/>
          <w:sz w:val="24"/>
          <w:u w:val="single"/>
        </w:rPr>
        <w:t xml:space="preserve"> </w:t>
      </w:r>
      <w:r w:rsidR="00E8682E">
        <w:rPr>
          <w:sz w:val="24"/>
          <w:u w:val="single"/>
        </w:rPr>
        <w:t xml:space="preserve"> </w:t>
      </w:r>
    </w:p>
    <w:p w14:paraId="3CC9E235" w14:textId="5AB9DA80" w:rsidR="005A7C22" w:rsidRDefault="005A7C22" w:rsidP="005A7C22">
      <w:pPr>
        <w:ind w:leftChars="1" w:left="2" w:right="-2" w:firstLineChars="2000" w:firstLine="4800"/>
        <w:jc w:val="left"/>
        <w:rPr>
          <w:sz w:val="24"/>
        </w:rPr>
      </w:pPr>
      <w:r>
        <w:rPr>
          <w:rFonts w:hint="eastAsia"/>
          <w:sz w:val="24"/>
        </w:rPr>
        <w:t>氏　　名</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r w:rsidR="00E8682E">
        <w:rPr>
          <w:rFonts w:hint="eastAsia"/>
          <w:sz w:val="24"/>
          <w:u w:val="single"/>
        </w:rPr>
        <w:t xml:space="preserve"> </w:t>
      </w:r>
      <w:r w:rsidR="00E8682E">
        <w:rPr>
          <w:sz w:val="24"/>
          <w:u w:val="single"/>
        </w:rPr>
        <w:t xml:space="preserve"> </w:t>
      </w:r>
      <w:r>
        <w:rPr>
          <w:rFonts w:hint="eastAsia"/>
          <w:sz w:val="24"/>
          <w:u w:val="single"/>
        </w:rPr>
        <w:t xml:space="preserve">　</w:t>
      </w:r>
    </w:p>
    <w:p w14:paraId="27F7DE21" w14:textId="4ECDCD26" w:rsidR="005A7C22" w:rsidRDefault="005A7C22" w:rsidP="005A7C22">
      <w:pPr>
        <w:ind w:leftChars="1" w:left="2" w:right="-2" w:firstLineChars="2000" w:firstLine="4800"/>
        <w:jc w:val="left"/>
        <w:rPr>
          <w:sz w:val="24"/>
        </w:rPr>
      </w:pPr>
      <w:r>
        <w:rPr>
          <w:rFonts w:hint="eastAsia"/>
          <w:sz w:val="24"/>
        </w:rPr>
        <w:t>電話番号</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r w:rsidR="00E8682E">
        <w:rPr>
          <w:rFonts w:hint="eastAsia"/>
          <w:sz w:val="24"/>
          <w:u w:val="single"/>
        </w:rPr>
        <w:t xml:space="preserve"> </w:t>
      </w:r>
      <w:r w:rsidR="00E8682E">
        <w:rPr>
          <w:sz w:val="24"/>
          <w:u w:val="single"/>
        </w:rPr>
        <w:t xml:space="preserve"> </w:t>
      </w:r>
      <w:r>
        <w:rPr>
          <w:rFonts w:hint="eastAsia"/>
          <w:sz w:val="24"/>
          <w:u w:val="single"/>
        </w:rPr>
        <w:t xml:space="preserve">　</w:t>
      </w:r>
    </w:p>
    <w:p w14:paraId="6B1152E1" w14:textId="031B0B98" w:rsidR="005A7C22" w:rsidRPr="00B27D27" w:rsidDel="003E0BFA" w:rsidRDefault="005A7C22" w:rsidP="005A7C22">
      <w:pPr>
        <w:ind w:left="2" w:right="1060"/>
        <w:jc w:val="right"/>
        <w:rPr>
          <w:del w:id="6" w:author="佐藤　芽久実" w:date="2025-06-18T08:40:00Z"/>
          <w:sz w:val="24"/>
        </w:rPr>
      </w:pPr>
    </w:p>
    <w:p w14:paraId="71239B8E" w14:textId="34F944E2" w:rsidR="005A7C22" w:rsidDel="003E0BFA" w:rsidRDefault="005A7C22" w:rsidP="005A7C22">
      <w:pPr>
        <w:ind w:left="2"/>
        <w:jc w:val="right"/>
        <w:rPr>
          <w:del w:id="7" w:author="佐藤　芽久実" w:date="2025-06-18T08:40:00Z"/>
          <w:sz w:val="24"/>
        </w:rPr>
      </w:pPr>
    </w:p>
    <w:p w14:paraId="4FA97F45" w14:textId="3CBE7600" w:rsidR="005A7C22" w:rsidRDefault="005A7C22" w:rsidP="00F47C91">
      <w:pPr>
        <w:ind w:left="2"/>
        <w:rPr>
          <w:rFonts w:ascii="ＭＳ 明朝" w:hAnsi="ＭＳ 明朝"/>
          <w:color w:val="0070C0"/>
          <w:sz w:val="24"/>
        </w:rPr>
      </w:pPr>
      <w:r>
        <w:rPr>
          <w:rFonts w:hint="eastAsia"/>
          <w:sz w:val="24"/>
        </w:rPr>
        <w:t xml:space="preserve">　</w:t>
      </w:r>
      <w:r w:rsidR="000E5F1B">
        <w:rPr>
          <w:rFonts w:ascii="ＭＳ 明朝" w:eastAsia="ＭＳ 明朝" w:hAnsi="ＭＳ 明朝" w:hint="eastAsia"/>
          <w:sz w:val="24"/>
          <w:szCs w:val="24"/>
        </w:rPr>
        <w:t>十日町市空き家利活用定住促進事業</w:t>
      </w:r>
      <w:r w:rsidR="00F47C91">
        <w:rPr>
          <w:rFonts w:ascii="ＭＳ 明朝" w:eastAsia="ＭＳ 明朝" w:hAnsi="ＭＳ 明朝" w:hint="eastAsia"/>
          <w:sz w:val="24"/>
          <w:szCs w:val="24"/>
        </w:rPr>
        <w:t>補助金の交付を受けたいので、</w:t>
      </w:r>
      <w:ins w:id="8" w:author="渡邉　寛" w:date="2025-06-16T11:34:00Z">
        <w:r w:rsidR="0006662E" w:rsidRPr="0006662E">
          <w:rPr>
            <w:rFonts w:ascii="ＭＳ 明朝" w:eastAsia="ＭＳ 明朝" w:hAnsi="ＭＳ 明朝" w:hint="eastAsia"/>
            <w:sz w:val="24"/>
            <w:szCs w:val="24"/>
          </w:rPr>
          <w:t>十日町市空き家利活用定住促進事業補助金</w:t>
        </w:r>
      </w:ins>
      <w:r w:rsidR="00F47C91">
        <w:rPr>
          <w:rFonts w:ascii="ＭＳ 明朝" w:eastAsia="ＭＳ 明朝" w:hAnsi="ＭＳ 明朝" w:hint="eastAsia"/>
          <w:sz w:val="24"/>
          <w:szCs w:val="24"/>
        </w:rPr>
        <w:t>交付要綱第</w:t>
      </w:r>
      <w:r w:rsidR="00213CB8">
        <w:rPr>
          <w:rFonts w:ascii="ＭＳ 明朝" w:eastAsia="ＭＳ 明朝" w:hAnsi="ＭＳ 明朝" w:hint="eastAsia"/>
          <w:sz w:val="24"/>
          <w:szCs w:val="24"/>
        </w:rPr>
        <w:t>６</w:t>
      </w:r>
      <w:r w:rsidR="00F47C91">
        <w:rPr>
          <w:rFonts w:ascii="ＭＳ 明朝" w:eastAsia="ＭＳ 明朝" w:hAnsi="ＭＳ 明朝" w:hint="eastAsia"/>
          <w:sz w:val="24"/>
          <w:szCs w:val="24"/>
        </w:rPr>
        <w:t>条の規定により、</w:t>
      </w:r>
      <w:r>
        <w:rPr>
          <w:rFonts w:hint="eastAsia"/>
          <w:sz w:val="24"/>
        </w:rPr>
        <w:t>関係書類を添えて次のとおり申請します</w:t>
      </w:r>
      <w:r w:rsidRPr="00F70858">
        <w:rPr>
          <w:rFonts w:hint="eastAsia"/>
          <w:sz w:val="24"/>
        </w:rPr>
        <w:t>。</w:t>
      </w:r>
      <w:r w:rsidRPr="00F70858">
        <w:rPr>
          <w:rFonts w:ascii="ＭＳ 明朝" w:hAnsi="ＭＳ 明朝" w:hint="eastAsia"/>
          <w:sz w:val="24"/>
        </w:rPr>
        <w:t>なお、補助対象要件確認のため</w:t>
      </w:r>
      <w:r w:rsidR="00F47C91" w:rsidRPr="00F70858">
        <w:rPr>
          <w:rFonts w:ascii="ＭＳ 明朝" w:hAnsi="ＭＳ 明朝" w:hint="eastAsia"/>
          <w:sz w:val="24"/>
        </w:rPr>
        <w:t>に</w:t>
      </w:r>
      <w:r w:rsidRPr="00F70858">
        <w:rPr>
          <w:rFonts w:ascii="ＭＳ 明朝" w:hAnsi="ＭＳ 明朝" w:hint="eastAsia"/>
          <w:sz w:val="24"/>
        </w:rPr>
        <w:t>、私の</w:t>
      </w:r>
      <w:r w:rsidR="00F47C91" w:rsidRPr="00F70858">
        <w:rPr>
          <w:rFonts w:ascii="ＭＳ 明朝" w:hAnsi="ＭＳ 明朝" w:hint="eastAsia"/>
          <w:sz w:val="24"/>
        </w:rPr>
        <w:t>世帯の納税状況及び世帯員の状況等を</w:t>
      </w:r>
      <w:r w:rsidRPr="00F70858">
        <w:rPr>
          <w:rFonts w:ascii="ＭＳ 明朝" w:hAnsi="ＭＳ 明朝" w:hint="eastAsia"/>
          <w:sz w:val="24"/>
        </w:rPr>
        <w:t>調査</w:t>
      </w:r>
      <w:r w:rsidR="00F47C91" w:rsidRPr="00F70858">
        <w:rPr>
          <w:rFonts w:ascii="ＭＳ 明朝" w:hAnsi="ＭＳ 明朝" w:hint="eastAsia"/>
          <w:sz w:val="24"/>
        </w:rPr>
        <w:t>する</w:t>
      </w:r>
      <w:r w:rsidRPr="00F70858">
        <w:rPr>
          <w:rFonts w:ascii="ＭＳ 明朝" w:hAnsi="ＭＳ 明朝" w:hint="eastAsia"/>
          <w:sz w:val="24"/>
        </w:rPr>
        <w:t>ことに同意します。</w:t>
      </w:r>
    </w:p>
    <w:p w14:paraId="74A50E83" w14:textId="77777777" w:rsidR="00F47C91" w:rsidRPr="00F47C91" w:rsidRDefault="00F47C91" w:rsidP="00F47C91">
      <w:pPr>
        <w:ind w:left="2"/>
        <w:rPr>
          <w:sz w:val="24"/>
        </w:rPr>
      </w:pP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248"/>
        <w:gridCol w:w="7138"/>
      </w:tblGrid>
      <w:tr w:rsidR="005A7C22" w:rsidRPr="00B27D27" w14:paraId="00E1A35B" w14:textId="77777777" w:rsidTr="00A6698C">
        <w:trPr>
          <w:trHeight w:val="624"/>
          <w:jc w:val="center"/>
        </w:trPr>
        <w:tc>
          <w:tcPr>
            <w:tcW w:w="2830" w:type="dxa"/>
            <w:gridSpan w:val="2"/>
            <w:vAlign w:val="center"/>
          </w:tcPr>
          <w:p w14:paraId="34846630" w14:textId="7CB39A8D" w:rsidR="005A7C22" w:rsidRPr="00B27D27" w:rsidRDefault="005A7C22" w:rsidP="00CB71DD">
            <w:pPr>
              <w:jc w:val="center"/>
              <w:rPr>
                <w:sz w:val="24"/>
                <w:szCs w:val="24"/>
              </w:rPr>
            </w:pPr>
            <w:r w:rsidRPr="00B27D27">
              <w:rPr>
                <w:rFonts w:hint="eastAsia"/>
                <w:sz w:val="24"/>
                <w:szCs w:val="24"/>
              </w:rPr>
              <w:t>対象</w:t>
            </w:r>
            <w:ins w:id="9" w:author="渡邉　寛" w:date="2025-06-23T19:24:00Z">
              <w:r w:rsidR="00C41EAE">
                <w:rPr>
                  <w:rFonts w:hint="eastAsia"/>
                  <w:sz w:val="24"/>
                  <w:szCs w:val="24"/>
                </w:rPr>
                <w:t>空き家</w:t>
              </w:r>
            </w:ins>
            <w:del w:id="10" w:author="渡邉　寛" w:date="2025-06-23T19:24:00Z">
              <w:r w:rsidRPr="00B27D27" w:rsidDel="00C41EAE">
                <w:rPr>
                  <w:rFonts w:hint="eastAsia"/>
                  <w:sz w:val="24"/>
                  <w:szCs w:val="24"/>
                </w:rPr>
                <w:delText>住宅</w:delText>
              </w:r>
            </w:del>
            <w:r w:rsidRPr="00B27D27">
              <w:rPr>
                <w:rFonts w:hint="eastAsia"/>
                <w:sz w:val="24"/>
                <w:szCs w:val="24"/>
              </w:rPr>
              <w:t>の所在地</w:t>
            </w:r>
          </w:p>
        </w:tc>
        <w:tc>
          <w:tcPr>
            <w:tcW w:w="7138" w:type="dxa"/>
            <w:vAlign w:val="center"/>
          </w:tcPr>
          <w:p w14:paraId="56511D66" w14:textId="1964DAA8" w:rsidR="00F47C91" w:rsidRPr="00B27D27" w:rsidRDefault="000E5F1B" w:rsidP="00257120">
            <w:pPr>
              <w:rPr>
                <w:sz w:val="24"/>
                <w:szCs w:val="24"/>
              </w:rPr>
            </w:pPr>
            <w:r>
              <w:rPr>
                <w:rFonts w:hint="eastAsia"/>
                <w:sz w:val="24"/>
                <w:szCs w:val="24"/>
              </w:rPr>
              <w:t>十日町</w:t>
            </w:r>
            <w:r w:rsidR="005A7C22" w:rsidRPr="00B27D27">
              <w:rPr>
                <w:rFonts w:hint="eastAsia"/>
                <w:sz w:val="24"/>
                <w:szCs w:val="24"/>
              </w:rPr>
              <w:t>市</w:t>
            </w:r>
            <w:r w:rsidR="00257120">
              <w:rPr>
                <w:rFonts w:hint="eastAsia"/>
                <w:sz w:val="24"/>
                <w:szCs w:val="24"/>
              </w:rPr>
              <w:t xml:space="preserve">　　　　　　　　　　　　　　　（</w:t>
            </w:r>
            <w:r w:rsidR="00F47C91">
              <w:rPr>
                <w:rFonts w:hint="eastAsia"/>
                <w:sz w:val="24"/>
                <w:szCs w:val="24"/>
              </w:rPr>
              <w:t>□居住誘導区域</w:t>
            </w:r>
            <w:r w:rsidR="00257120">
              <w:rPr>
                <w:rFonts w:hint="eastAsia"/>
                <w:sz w:val="24"/>
                <w:szCs w:val="24"/>
              </w:rPr>
              <w:t>）</w:t>
            </w:r>
          </w:p>
        </w:tc>
      </w:tr>
      <w:tr w:rsidR="00257120" w:rsidRPr="00B27D27" w14:paraId="19F86B8C" w14:textId="77777777" w:rsidTr="00875812">
        <w:trPr>
          <w:trHeight w:val="482"/>
          <w:jc w:val="center"/>
        </w:trPr>
        <w:tc>
          <w:tcPr>
            <w:tcW w:w="2830" w:type="dxa"/>
            <w:gridSpan w:val="2"/>
            <w:vMerge w:val="restart"/>
            <w:vAlign w:val="center"/>
          </w:tcPr>
          <w:p w14:paraId="6B44909B" w14:textId="33512682" w:rsidR="00257120" w:rsidRPr="00B27D27" w:rsidRDefault="00257120" w:rsidP="00CB71DD">
            <w:pPr>
              <w:jc w:val="center"/>
              <w:rPr>
                <w:sz w:val="24"/>
                <w:szCs w:val="24"/>
              </w:rPr>
            </w:pPr>
            <w:r>
              <w:rPr>
                <w:rFonts w:hint="eastAsia"/>
                <w:sz w:val="24"/>
                <w:szCs w:val="24"/>
              </w:rPr>
              <w:t>申請要件</w:t>
            </w:r>
          </w:p>
        </w:tc>
        <w:tc>
          <w:tcPr>
            <w:tcW w:w="7138" w:type="dxa"/>
            <w:tcBorders>
              <w:bottom w:val="single" w:sz="4" w:space="0" w:color="auto"/>
            </w:tcBorders>
            <w:vAlign w:val="center"/>
          </w:tcPr>
          <w:p w14:paraId="1AA3D393" w14:textId="40B04FBF" w:rsidR="00257120" w:rsidRPr="00B27D27" w:rsidRDefault="00257120" w:rsidP="00257120">
            <w:pPr>
              <w:spacing w:line="320" w:lineRule="exact"/>
              <w:jc w:val="left"/>
              <w:rPr>
                <w:sz w:val="24"/>
                <w:szCs w:val="24"/>
              </w:rPr>
            </w:pPr>
            <w:r>
              <w:rPr>
                <w:rFonts w:hint="eastAsia"/>
                <w:sz w:val="24"/>
                <w:szCs w:val="24"/>
              </w:rPr>
              <w:t>転入者区分：　　□県</w:t>
            </w:r>
            <w:r w:rsidR="00AF7CC4">
              <w:rPr>
                <w:rFonts w:hint="eastAsia"/>
                <w:sz w:val="24"/>
                <w:szCs w:val="24"/>
              </w:rPr>
              <w:t>外</w:t>
            </w:r>
            <w:r>
              <w:rPr>
                <w:rFonts w:hint="eastAsia"/>
                <w:sz w:val="24"/>
                <w:szCs w:val="24"/>
              </w:rPr>
              <w:t>転入者　　　□県</w:t>
            </w:r>
            <w:r w:rsidR="00AF7CC4">
              <w:rPr>
                <w:rFonts w:hint="eastAsia"/>
                <w:sz w:val="24"/>
                <w:szCs w:val="24"/>
              </w:rPr>
              <w:t>内</w:t>
            </w:r>
            <w:r>
              <w:rPr>
                <w:rFonts w:hint="eastAsia"/>
                <w:sz w:val="24"/>
                <w:szCs w:val="24"/>
              </w:rPr>
              <w:t>転入者</w:t>
            </w:r>
          </w:p>
        </w:tc>
      </w:tr>
      <w:tr w:rsidR="00257120" w:rsidRPr="00B27D27" w14:paraId="5A0DA1BE" w14:textId="77777777" w:rsidTr="00875812">
        <w:trPr>
          <w:trHeight w:val="418"/>
          <w:jc w:val="center"/>
        </w:trPr>
        <w:tc>
          <w:tcPr>
            <w:tcW w:w="2830" w:type="dxa"/>
            <w:gridSpan w:val="2"/>
            <w:vMerge/>
            <w:tcBorders>
              <w:bottom w:val="single" w:sz="4" w:space="0" w:color="000000"/>
            </w:tcBorders>
            <w:vAlign w:val="center"/>
          </w:tcPr>
          <w:p w14:paraId="1BECAE18" w14:textId="77777777" w:rsidR="00257120" w:rsidRDefault="00257120" w:rsidP="00CB71DD">
            <w:pPr>
              <w:jc w:val="center"/>
              <w:rPr>
                <w:sz w:val="24"/>
                <w:szCs w:val="24"/>
              </w:rPr>
            </w:pPr>
          </w:p>
        </w:tc>
        <w:tc>
          <w:tcPr>
            <w:tcW w:w="7138" w:type="dxa"/>
            <w:tcBorders>
              <w:top w:val="single" w:sz="4" w:space="0" w:color="auto"/>
              <w:bottom w:val="single" w:sz="4" w:space="0" w:color="000000"/>
            </w:tcBorders>
            <w:vAlign w:val="center"/>
          </w:tcPr>
          <w:p w14:paraId="61DF996C" w14:textId="235517BA" w:rsidR="00257120" w:rsidRDefault="00257120" w:rsidP="00257120">
            <w:pPr>
              <w:spacing w:line="320" w:lineRule="exact"/>
              <w:jc w:val="left"/>
              <w:rPr>
                <w:sz w:val="24"/>
                <w:szCs w:val="24"/>
              </w:rPr>
            </w:pPr>
            <w:r>
              <w:rPr>
                <w:rFonts w:hint="eastAsia"/>
                <w:sz w:val="24"/>
                <w:szCs w:val="24"/>
              </w:rPr>
              <w:t>子育て世帯：　　□該当する　　　　□該当しない</w:t>
            </w:r>
          </w:p>
        </w:tc>
      </w:tr>
      <w:tr w:rsidR="00231DCC" w:rsidRPr="00B27D27" w14:paraId="3FE570B5" w14:textId="77777777" w:rsidTr="00A6698C">
        <w:trPr>
          <w:trHeight w:val="621"/>
          <w:jc w:val="center"/>
        </w:trPr>
        <w:tc>
          <w:tcPr>
            <w:tcW w:w="2830" w:type="dxa"/>
            <w:gridSpan w:val="2"/>
            <w:tcBorders>
              <w:bottom w:val="single" w:sz="4" w:space="0" w:color="000000"/>
            </w:tcBorders>
            <w:vAlign w:val="center"/>
          </w:tcPr>
          <w:p w14:paraId="3F1827F2" w14:textId="418824D3" w:rsidR="00231DCC" w:rsidRPr="00231DCC" w:rsidRDefault="00231DCC" w:rsidP="00231DCC">
            <w:pPr>
              <w:jc w:val="center"/>
              <w:rPr>
                <w:sz w:val="24"/>
                <w:szCs w:val="24"/>
              </w:rPr>
            </w:pPr>
            <w:r w:rsidRPr="00231DCC">
              <w:rPr>
                <w:rFonts w:hint="eastAsia"/>
                <w:sz w:val="24"/>
                <w:szCs w:val="24"/>
              </w:rPr>
              <w:t>工事予定期間</w:t>
            </w:r>
          </w:p>
        </w:tc>
        <w:tc>
          <w:tcPr>
            <w:tcW w:w="7138" w:type="dxa"/>
            <w:tcBorders>
              <w:bottom w:val="single" w:sz="4" w:space="0" w:color="000000"/>
            </w:tcBorders>
            <w:vAlign w:val="center"/>
          </w:tcPr>
          <w:p w14:paraId="1CC154F8" w14:textId="62D5F012" w:rsidR="00231DCC" w:rsidRPr="00231DCC" w:rsidRDefault="00231DCC" w:rsidP="00231DCC">
            <w:pPr>
              <w:spacing w:line="320" w:lineRule="exact"/>
              <w:ind w:right="265"/>
              <w:jc w:val="center"/>
              <w:rPr>
                <w:sz w:val="24"/>
                <w:szCs w:val="24"/>
              </w:rPr>
            </w:pPr>
            <w:r w:rsidRPr="00231DCC">
              <w:rPr>
                <w:rFonts w:hint="eastAsia"/>
                <w:sz w:val="24"/>
                <w:szCs w:val="24"/>
              </w:rPr>
              <w:t>年　　月　　日　～　　　　　年　　月　　日</w:t>
            </w:r>
          </w:p>
        </w:tc>
      </w:tr>
      <w:tr w:rsidR="00F47C91" w:rsidRPr="00B27D27" w14:paraId="21CB1650" w14:textId="77777777" w:rsidTr="00E8682E">
        <w:trPr>
          <w:trHeight w:val="756"/>
          <w:jc w:val="center"/>
        </w:trPr>
        <w:tc>
          <w:tcPr>
            <w:tcW w:w="2830" w:type="dxa"/>
            <w:gridSpan w:val="2"/>
            <w:tcBorders>
              <w:bottom w:val="single" w:sz="4" w:space="0" w:color="000000"/>
            </w:tcBorders>
            <w:vAlign w:val="center"/>
          </w:tcPr>
          <w:p w14:paraId="27D2F1F5" w14:textId="6904C3E3" w:rsidR="00F47C91" w:rsidRPr="00231DCC" w:rsidRDefault="00257120" w:rsidP="00F47C91">
            <w:pPr>
              <w:jc w:val="center"/>
              <w:rPr>
                <w:sz w:val="24"/>
                <w:szCs w:val="24"/>
              </w:rPr>
            </w:pPr>
            <w:r>
              <w:rPr>
                <w:rFonts w:hint="eastAsia"/>
                <w:sz w:val="24"/>
                <w:szCs w:val="24"/>
              </w:rPr>
              <w:t>補助対象</w:t>
            </w:r>
            <w:r w:rsidR="00F47C91" w:rsidRPr="00B27D27">
              <w:rPr>
                <w:rFonts w:hint="eastAsia"/>
                <w:sz w:val="24"/>
                <w:szCs w:val="24"/>
              </w:rPr>
              <w:t>経費</w:t>
            </w:r>
          </w:p>
        </w:tc>
        <w:tc>
          <w:tcPr>
            <w:tcW w:w="7138" w:type="dxa"/>
            <w:tcBorders>
              <w:bottom w:val="single" w:sz="4" w:space="0" w:color="000000"/>
            </w:tcBorders>
            <w:vAlign w:val="center"/>
          </w:tcPr>
          <w:p w14:paraId="04BEC780" w14:textId="7E48A942" w:rsidR="00F47C91" w:rsidRPr="00B27D27" w:rsidRDefault="00257120" w:rsidP="00875812">
            <w:pPr>
              <w:spacing w:line="320" w:lineRule="exact"/>
              <w:ind w:right="-52"/>
              <w:jc w:val="left"/>
              <w:rPr>
                <w:sz w:val="24"/>
                <w:szCs w:val="24"/>
              </w:rPr>
            </w:pPr>
            <w:r>
              <w:rPr>
                <w:rFonts w:hint="eastAsia"/>
                <w:sz w:val="24"/>
                <w:szCs w:val="24"/>
              </w:rPr>
              <w:t xml:space="preserve">□空き家の取得費用　　</w:t>
            </w:r>
            <w:r w:rsidR="00F47C91" w:rsidRPr="00B27D27">
              <w:rPr>
                <w:rFonts w:hint="eastAsia"/>
                <w:sz w:val="24"/>
                <w:szCs w:val="24"/>
              </w:rPr>
              <w:t xml:space="preserve">　</w:t>
            </w:r>
            <w:r w:rsidR="00875812">
              <w:rPr>
                <w:rFonts w:hint="eastAsia"/>
                <w:sz w:val="24"/>
                <w:szCs w:val="24"/>
              </w:rPr>
              <w:t xml:space="preserve">　　　</w:t>
            </w:r>
            <w:r w:rsidR="00F47C91" w:rsidRPr="00CE359D">
              <w:rPr>
                <w:rFonts w:hint="eastAsia"/>
                <w:sz w:val="24"/>
                <w:szCs w:val="24"/>
                <w:u w:val="single"/>
              </w:rPr>
              <w:t xml:space="preserve">　　　　　</w:t>
            </w:r>
            <w:r>
              <w:rPr>
                <w:rFonts w:hint="eastAsia"/>
                <w:sz w:val="24"/>
                <w:szCs w:val="24"/>
                <w:u w:val="single"/>
              </w:rPr>
              <w:t xml:space="preserve">　　　</w:t>
            </w:r>
            <w:r w:rsidR="00F47C91" w:rsidRPr="00CE359D">
              <w:rPr>
                <w:rFonts w:hint="eastAsia"/>
                <w:sz w:val="24"/>
                <w:szCs w:val="24"/>
                <w:u w:val="single"/>
              </w:rPr>
              <w:t xml:space="preserve">　　　　</w:t>
            </w:r>
            <w:r w:rsidR="00F47C91" w:rsidRPr="00B27D27">
              <w:rPr>
                <w:rFonts w:hint="eastAsia"/>
                <w:sz w:val="24"/>
                <w:szCs w:val="24"/>
              </w:rPr>
              <w:t>円</w:t>
            </w:r>
          </w:p>
          <w:p w14:paraId="6298FA66" w14:textId="4E2E2E87" w:rsidR="00F47C91" w:rsidRPr="00257120" w:rsidRDefault="00257120" w:rsidP="00875812">
            <w:pPr>
              <w:spacing w:line="320" w:lineRule="exact"/>
              <w:ind w:right="-52"/>
              <w:rPr>
                <w:sz w:val="24"/>
                <w:szCs w:val="24"/>
              </w:rPr>
            </w:pPr>
            <w:r>
              <w:rPr>
                <w:rFonts w:hint="eastAsia"/>
                <w:sz w:val="24"/>
                <w:szCs w:val="24"/>
              </w:rPr>
              <w:t xml:space="preserve">□空き家の改修費用　　</w:t>
            </w:r>
            <w:r w:rsidR="00875812">
              <w:rPr>
                <w:rFonts w:hint="eastAsia"/>
                <w:sz w:val="24"/>
                <w:szCs w:val="24"/>
              </w:rPr>
              <w:t xml:space="preserve">　　　</w:t>
            </w:r>
            <w:r w:rsidRPr="00B27D27">
              <w:rPr>
                <w:rFonts w:hint="eastAsia"/>
                <w:sz w:val="24"/>
                <w:szCs w:val="24"/>
              </w:rPr>
              <w:t xml:space="preserve">　</w:t>
            </w:r>
            <w:r w:rsidRPr="00CE359D">
              <w:rPr>
                <w:rFonts w:hint="eastAsia"/>
                <w:sz w:val="24"/>
                <w:szCs w:val="24"/>
                <w:u w:val="single"/>
              </w:rPr>
              <w:t xml:space="preserve">　　　　　</w:t>
            </w:r>
            <w:r>
              <w:rPr>
                <w:rFonts w:hint="eastAsia"/>
                <w:sz w:val="24"/>
                <w:szCs w:val="24"/>
                <w:u w:val="single"/>
              </w:rPr>
              <w:t xml:space="preserve">　　　</w:t>
            </w:r>
            <w:r w:rsidRPr="00CE359D">
              <w:rPr>
                <w:rFonts w:hint="eastAsia"/>
                <w:sz w:val="24"/>
                <w:szCs w:val="24"/>
                <w:u w:val="single"/>
              </w:rPr>
              <w:t xml:space="preserve">　　　　</w:t>
            </w:r>
            <w:r w:rsidRPr="00B27D27">
              <w:rPr>
                <w:rFonts w:hint="eastAsia"/>
                <w:sz w:val="24"/>
                <w:szCs w:val="24"/>
              </w:rPr>
              <w:t>円</w:t>
            </w:r>
          </w:p>
        </w:tc>
      </w:tr>
      <w:tr w:rsidR="00257120" w:rsidRPr="00B27D27" w14:paraId="10BAB7A2" w14:textId="77777777" w:rsidTr="00E8682E">
        <w:trPr>
          <w:trHeight w:val="1122"/>
          <w:jc w:val="center"/>
        </w:trPr>
        <w:tc>
          <w:tcPr>
            <w:tcW w:w="2830" w:type="dxa"/>
            <w:gridSpan w:val="2"/>
            <w:tcBorders>
              <w:bottom w:val="single" w:sz="4" w:space="0" w:color="000000"/>
            </w:tcBorders>
            <w:vAlign w:val="center"/>
          </w:tcPr>
          <w:p w14:paraId="0FDC34DB" w14:textId="67581F1B" w:rsidR="00257120" w:rsidRDefault="00257120" w:rsidP="00257120">
            <w:pPr>
              <w:jc w:val="center"/>
              <w:rPr>
                <w:sz w:val="24"/>
                <w:szCs w:val="24"/>
              </w:rPr>
            </w:pPr>
            <w:r>
              <w:rPr>
                <w:rFonts w:hint="eastAsia"/>
                <w:sz w:val="24"/>
                <w:szCs w:val="24"/>
              </w:rPr>
              <w:t>補助交付申請額</w:t>
            </w:r>
          </w:p>
        </w:tc>
        <w:tc>
          <w:tcPr>
            <w:tcW w:w="7138" w:type="dxa"/>
            <w:tcBorders>
              <w:bottom w:val="single" w:sz="4" w:space="0" w:color="000000"/>
            </w:tcBorders>
            <w:vAlign w:val="center"/>
          </w:tcPr>
          <w:p w14:paraId="51C53A27" w14:textId="54D01BA6" w:rsidR="00875812" w:rsidRPr="00C41EAE" w:rsidRDefault="00257120" w:rsidP="00875812">
            <w:pPr>
              <w:spacing w:line="320" w:lineRule="exact"/>
              <w:ind w:right="-52"/>
              <w:jc w:val="left"/>
              <w:rPr>
                <w:rFonts w:ascii="ＭＳ 明朝" w:eastAsia="ＭＳ 明朝" w:hAnsi="ＭＳ 明朝"/>
                <w:sz w:val="20"/>
                <w:szCs w:val="24"/>
                <w:rPrChange w:id="11" w:author="渡邉　寛" w:date="2025-06-23T19:24:00Z">
                  <w:rPr>
                    <w:sz w:val="20"/>
                    <w:szCs w:val="24"/>
                  </w:rPr>
                </w:rPrChange>
              </w:rPr>
            </w:pPr>
            <w:r w:rsidRPr="00875812">
              <w:rPr>
                <w:rFonts w:hint="eastAsia"/>
                <w:sz w:val="20"/>
                <w:szCs w:val="24"/>
              </w:rPr>
              <w:t>取得費</w:t>
            </w:r>
            <w:r w:rsidRPr="00C41EAE">
              <w:rPr>
                <w:rFonts w:ascii="ＭＳ 明朝" w:eastAsia="ＭＳ 明朝" w:hAnsi="ＭＳ 明朝" w:hint="eastAsia"/>
                <w:sz w:val="20"/>
                <w:szCs w:val="24"/>
                <w:rPrChange w:id="12" w:author="渡邉　寛" w:date="2025-06-23T19:24:00Z">
                  <w:rPr>
                    <w:rFonts w:hint="eastAsia"/>
                    <w:sz w:val="20"/>
                    <w:szCs w:val="24"/>
                  </w:rPr>
                </w:rPrChange>
              </w:rPr>
              <w:t>用</w:t>
            </w:r>
            <w:r w:rsidR="00875812" w:rsidRPr="00C41EAE">
              <w:rPr>
                <w:rFonts w:ascii="ＭＳ 明朝" w:eastAsia="ＭＳ 明朝" w:hAnsi="ＭＳ 明朝" w:hint="eastAsia"/>
                <w:sz w:val="20"/>
                <w:szCs w:val="24"/>
                <w:rPrChange w:id="13" w:author="渡邉　寛" w:date="2025-06-23T19:24:00Z">
                  <w:rPr>
                    <w:rFonts w:hint="eastAsia"/>
                    <w:sz w:val="20"/>
                    <w:szCs w:val="24"/>
                  </w:rPr>
                </w:rPrChange>
              </w:rPr>
              <w:t>×</w:t>
            </w:r>
            <w:r w:rsidR="00875812" w:rsidRPr="00C41EAE">
              <w:rPr>
                <w:rFonts w:ascii="ＭＳ 明朝" w:eastAsia="ＭＳ 明朝" w:hAnsi="ＭＳ 明朝" w:hint="eastAsia"/>
                <w:sz w:val="20"/>
                <w:szCs w:val="24"/>
                <w:rPrChange w:id="14" w:author="渡邉　寛" w:date="2025-06-23T19:24:00Z">
                  <w:rPr>
                    <w:rFonts w:hint="eastAsia"/>
                    <w:sz w:val="20"/>
                    <w:szCs w:val="24"/>
                  </w:rPr>
                </w:rPrChange>
              </w:rPr>
              <w:t>1/2</w:t>
            </w:r>
            <w:r w:rsidR="00875812" w:rsidRPr="00C41EAE">
              <w:rPr>
                <w:rFonts w:ascii="ＭＳ 明朝" w:eastAsia="ＭＳ 明朝" w:hAnsi="ＭＳ 明朝" w:hint="eastAsia"/>
                <w:sz w:val="20"/>
                <w:szCs w:val="24"/>
                <w:rPrChange w:id="15" w:author="渡邉　寛" w:date="2025-06-23T19:24:00Z">
                  <w:rPr>
                    <w:rFonts w:hint="eastAsia"/>
                    <w:sz w:val="20"/>
                    <w:szCs w:val="24"/>
                  </w:rPr>
                </w:rPrChange>
              </w:rPr>
              <w:t>（上限</w:t>
            </w:r>
            <w:r w:rsidR="00875812" w:rsidRPr="00C41EAE">
              <w:rPr>
                <w:rFonts w:ascii="ＭＳ 明朝" w:eastAsia="ＭＳ 明朝" w:hAnsi="ＭＳ 明朝" w:hint="eastAsia"/>
                <w:sz w:val="20"/>
                <w:szCs w:val="24"/>
                <w:rPrChange w:id="16" w:author="渡邉　寛" w:date="2025-06-23T19:24:00Z">
                  <w:rPr>
                    <w:rFonts w:hint="eastAsia"/>
                    <w:sz w:val="20"/>
                    <w:szCs w:val="24"/>
                  </w:rPr>
                </w:rPrChange>
              </w:rPr>
              <w:t>25</w:t>
            </w:r>
            <w:r w:rsidR="00875812" w:rsidRPr="00C41EAE">
              <w:rPr>
                <w:rFonts w:ascii="ＭＳ 明朝" w:eastAsia="ＭＳ 明朝" w:hAnsi="ＭＳ 明朝" w:hint="eastAsia"/>
                <w:sz w:val="20"/>
                <w:szCs w:val="24"/>
                <w:rPrChange w:id="17" w:author="渡邉　寛" w:date="2025-06-23T19:24:00Z">
                  <w:rPr>
                    <w:rFonts w:hint="eastAsia"/>
                    <w:sz w:val="20"/>
                    <w:szCs w:val="24"/>
                  </w:rPr>
                </w:rPrChange>
              </w:rPr>
              <w:t>万円）</w:t>
            </w:r>
            <w:r w:rsidR="001102B0" w:rsidRPr="00C41EAE">
              <w:rPr>
                <w:rFonts w:ascii="ＭＳ 明朝" w:eastAsia="ＭＳ 明朝" w:hAnsi="ＭＳ 明朝" w:hint="eastAsia"/>
                <w:sz w:val="20"/>
                <w:szCs w:val="24"/>
                <w:rPrChange w:id="18" w:author="渡邉　寛" w:date="2025-06-23T19:24:00Z">
                  <w:rPr>
                    <w:rFonts w:hint="eastAsia"/>
                    <w:sz w:val="20"/>
                    <w:szCs w:val="24"/>
                  </w:rPr>
                </w:rPrChange>
              </w:rPr>
              <w:t xml:space="preserve"> </w:t>
            </w:r>
            <w:r w:rsidR="00875812" w:rsidRPr="00C41EAE">
              <w:rPr>
                <w:rFonts w:ascii="ＭＳ 明朝" w:eastAsia="ＭＳ 明朝" w:hAnsi="ＭＳ 明朝" w:hint="eastAsia"/>
                <w:sz w:val="20"/>
                <w:szCs w:val="24"/>
                <w:rPrChange w:id="19" w:author="渡邉　寛" w:date="2025-06-23T19:24:00Z">
                  <w:rPr>
                    <w:rFonts w:hint="eastAsia"/>
                    <w:sz w:val="20"/>
                    <w:szCs w:val="24"/>
                  </w:rPr>
                </w:rPrChange>
              </w:rPr>
              <w:t>＋</w:t>
            </w:r>
            <w:r w:rsidR="001102B0" w:rsidRPr="00C41EAE">
              <w:rPr>
                <w:rFonts w:ascii="ＭＳ 明朝" w:eastAsia="ＭＳ 明朝" w:hAnsi="ＭＳ 明朝" w:hint="eastAsia"/>
                <w:sz w:val="20"/>
                <w:szCs w:val="24"/>
                <w:rPrChange w:id="20" w:author="渡邉　寛" w:date="2025-06-23T19:24:00Z">
                  <w:rPr>
                    <w:rFonts w:hint="eastAsia"/>
                    <w:sz w:val="20"/>
                    <w:szCs w:val="24"/>
                  </w:rPr>
                </w:rPrChange>
              </w:rPr>
              <w:t xml:space="preserve"> </w:t>
            </w:r>
            <w:r w:rsidRPr="00C41EAE">
              <w:rPr>
                <w:rFonts w:ascii="ＭＳ 明朝" w:eastAsia="ＭＳ 明朝" w:hAnsi="ＭＳ 明朝" w:hint="eastAsia"/>
                <w:sz w:val="20"/>
                <w:szCs w:val="24"/>
                <w:rPrChange w:id="21" w:author="渡邉　寛" w:date="2025-06-23T19:24:00Z">
                  <w:rPr>
                    <w:rFonts w:hint="eastAsia"/>
                    <w:sz w:val="20"/>
                    <w:szCs w:val="24"/>
                  </w:rPr>
                </w:rPrChange>
              </w:rPr>
              <w:t>改修</w:t>
            </w:r>
            <w:r w:rsidR="00875812" w:rsidRPr="00C41EAE">
              <w:rPr>
                <w:rFonts w:ascii="ＭＳ 明朝" w:eastAsia="ＭＳ 明朝" w:hAnsi="ＭＳ 明朝" w:hint="eastAsia"/>
                <w:sz w:val="20"/>
                <w:szCs w:val="24"/>
                <w:rPrChange w:id="22" w:author="渡邉　寛" w:date="2025-06-23T19:24:00Z">
                  <w:rPr>
                    <w:rFonts w:hint="eastAsia"/>
                    <w:sz w:val="20"/>
                    <w:szCs w:val="24"/>
                  </w:rPr>
                </w:rPrChange>
              </w:rPr>
              <w:t>費用×</w:t>
            </w:r>
            <w:r w:rsidR="00875812" w:rsidRPr="00C41EAE">
              <w:rPr>
                <w:rFonts w:ascii="ＭＳ 明朝" w:eastAsia="ＭＳ 明朝" w:hAnsi="ＭＳ 明朝" w:hint="eastAsia"/>
                <w:sz w:val="20"/>
                <w:szCs w:val="24"/>
                <w:rPrChange w:id="23" w:author="渡邉　寛" w:date="2025-06-23T19:24:00Z">
                  <w:rPr>
                    <w:rFonts w:hint="eastAsia"/>
                    <w:sz w:val="20"/>
                    <w:szCs w:val="24"/>
                  </w:rPr>
                </w:rPrChange>
              </w:rPr>
              <w:t>1/2</w:t>
            </w:r>
            <w:r w:rsidR="00875812" w:rsidRPr="00C41EAE">
              <w:rPr>
                <w:rFonts w:ascii="ＭＳ 明朝" w:eastAsia="ＭＳ 明朝" w:hAnsi="ＭＳ 明朝" w:hint="eastAsia"/>
                <w:sz w:val="20"/>
                <w:szCs w:val="24"/>
                <w:rPrChange w:id="24" w:author="渡邉　寛" w:date="2025-06-23T19:24:00Z">
                  <w:rPr>
                    <w:rFonts w:hint="eastAsia"/>
                    <w:sz w:val="20"/>
                    <w:szCs w:val="24"/>
                  </w:rPr>
                </w:rPrChange>
              </w:rPr>
              <w:t>（上限</w:t>
            </w:r>
            <w:r w:rsidR="00875812" w:rsidRPr="00C41EAE">
              <w:rPr>
                <w:rFonts w:ascii="ＭＳ 明朝" w:eastAsia="ＭＳ 明朝" w:hAnsi="ＭＳ 明朝" w:hint="eastAsia"/>
                <w:sz w:val="20"/>
                <w:szCs w:val="24"/>
                <w:rPrChange w:id="25" w:author="渡邉　寛" w:date="2025-06-23T19:24:00Z">
                  <w:rPr>
                    <w:rFonts w:hint="eastAsia"/>
                    <w:sz w:val="20"/>
                    <w:szCs w:val="24"/>
                  </w:rPr>
                </w:rPrChange>
              </w:rPr>
              <w:t>25</w:t>
            </w:r>
            <w:r w:rsidR="00875812" w:rsidRPr="00C41EAE">
              <w:rPr>
                <w:rFonts w:ascii="ＭＳ 明朝" w:eastAsia="ＭＳ 明朝" w:hAnsi="ＭＳ 明朝" w:hint="eastAsia"/>
                <w:sz w:val="20"/>
                <w:szCs w:val="24"/>
                <w:rPrChange w:id="26" w:author="渡邉　寛" w:date="2025-06-23T19:24:00Z">
                  <w:rPr>
                    <w:rFonts w:hint="eastAsia"/>
                    <w:sz w:val="20"/>
                    <w:szCs w:val="24"/>
                  </w:rPr>
                </w:rPrChange>
              </w:rPr>
              <w:t>万円）</w:t>
            </w:r>
          </w:p>
          <w:p w14:paraId="6BC20EDE" w14:textId="514F939C" w:rsidR="00257120" w:rsidRPr="00C41EAE" w:rsidRDefault="00875812" w:rsidP="00875812">
            <w:pPr>
              <w:spacing w:line="320" w:lineRule="exact"/>
              <w:ind w:right="265"/>
              <w:jc w:val="left"/>
              <w:rPr>
                <w:rFonts w:ascii="ＭＳ 明朝" w:eastAsia="ＭＳ 明朝" w:hAnsi="ＭＳ 明朝"/>
                <w:sz w:val="20"/>
                <w:szCs w:val="24"/>
                <w:rPrChange w:id="27" w:author="渡邉　寛" w:date="2025-06-23T19:24:00Z">
                  <w:rPr>
                    <w:sz w:val="20"/>
                    <w:szCs w:val="24"/>
                  </w:rPr>
                </w:rPrChange>
              </w:rPr>
            </w:pPr>
            <w:r w:rsidRPr="00C41EAE">
              <w:rPr>
                <w:rFonts w:ascii="ＭＳ 明朝" w:eastAsia="ＭＳ 明朝" w:hAnsi="ＭＳ 明朝" w:hint="eastAsia"/>
                <w:sz w:val="20"/>
                <w:szCs w:val="24"/>
                <w:rPrChange w:id="28" w:author="渡邉　寛" w:date="2025-06-23T19:24:00Z">
                  <w:rPr>
                    <w:rFonts w:hint="eastAsia"/>
                    <w:sz w:val="20"/>
                    <w:szCs w:val="24"/>
                  </w:rPr>
                </w:rPrChange>
              </w:rPr>
              <w:t>（</w:t>
            </w:r>
            <w:r w:rsidR="00AF7CC4" w:rsidRPr="00C41EAE">
              <w:rPr>
                <w:rFonts w:ascii="ＭＳ 明朝" w:eastAsia="ＭＳ 明朝" w:hAnsi="ＭＳ 明朝" w:hint="eastAsia"/>
                <w:sz w:val="20"/>
                <w:szCs w:val="24"/>
                <w:rPrChange w:id="29" w:author="渡邉　寛" w:date="2025-06-23T19:24:00Z">
                  <w:rPr>
                    <w:rFonts w:hint="eastAsia"/>
                    <w:sz w:val="20"/>
                    <w:szCs w:val="24"/>
                  </w:rPr>
                </w:rPrChange>
              </w:rPr>
              <w:t>県外転入者で</w:t>
            </w:r>
            <w:r w:rsidR="00257120" w:rsidRPr="00C41EAE">
              <w:rPr>
                <w:rFonts w:ascii="ＭＳ 明朝" w:eastAsia="ＭＳ 明朝" w:hAnsi="ＭＳ 明朝" w:hint="eastAsia"/>
                <w:sz w:val="20"/>
                <w:szCs w:val="24"/>
                <w:rPrChange w:id="30" w:author="渡邉　寛" w:date="2025-06-23T19:24:00Z">
                  <w:rPr>
                    <w:rFonts w:hint="eastAsia"/>
                    <w:sz w:val="20"/>
                    <w:szCs w:val="24"/>
                  </w:rPr>
                </w:rPrChange>
              </w:rPr>
              <w:t>子育て世帯</w:t>
            </w:r>
            <w:r w:rsidRPr="00C41EAE">
              <w:rPr>
                <w:rFonts w:ascii="ＭＳ 明朝" w:eastAsia="ＭＳ 明朝" w:hAnsi="ＭＳ 明朝" w:hint="eastAsia"/>
                <w:sz w:val="20"/>
                <w:szCs w:val="24"/>
                <w:rPrChange w:id="31" w:author="渡邉　寛" w:date="2025-06-23T19:24:00Z">
                  <w:rPr>
                    <w:rFonts w:hint="eastAsia"/>
                    <w:sz w:val="20"/>
                    <w:szCs w:val="24"/>
                  </w:rPr>
                </w:rPrChange>
              </w:rPr>
              <w:t>は＋</w:t>
            </w:r>
            <w:r w:rsidR="00257120" w:rsidRPr="00C41EAE">
              <w:rPr>
                <w:rFonts w:ascii="ＭＳ 明朝" w:eastAsia="ＭＳ 明朝" w:hAnsi="ＭＳ 明朝" w:hint="eastAsia"/>
                <w:sz w:val="20"/>
                <w:szCs w:val="24"/>
                <w:rPrChange w:id="32" w:author="渡邉　寛" w:date="2025-06-23T19:24:00Z">
                  <w:rPr>
                    <w:rFonts w:hint="eastAsia"/>
                    <w:sz w:val="20"/>
                    <w:szCs w:val="24"/>
                  </w:rPr>
                </w:rPrChange>
              </w:rPr>
              <w:t>100,000</w:t>
            </w:r>
            <w:r w:rsidR="00257120" w:rsidRPr="00C41EAE">
              <w:rPr>
                <w:rFonts w:ascii="ＭＳ 明朝" w:eastAsia="ＭＳ 明朝" w:hAnsi="ＭＳ 明朝" w:hint="eastAsia"/>
                <w:sz w:val="20"/>
                <w:szCs w:val="24"/>
                <w:rPrChange w:id="33" w:author="渡邉　寛" w:date="2025-06-23T19:24:00Z">
                  <w:rPr>
                    <w:rFonts w:hint="eastAsia"/>
                    <w:sz w:val="20"/>
                    <w:szCs w:val="24"/>
                  </w:rPr>
                </w:rPrChange>
              </w:rPr>
              <w:t>円）</w:t>
            </w:r>
          </w:p>
          <w:p w14:paraId="0DE47720" w14:textId="0004DC4B" w:rsidR="00875812" w:rsidRPr="00B27D27" w:rsidRDefault="00875812" w:rsidP="00875812">
            <w:pPr>
              <w:spacing w:line="320" w:lineRule="exact"/>
              <w:ind w:right="232"/>
              <w:jc w:val="right"/>
              <w:rPr>
                <w:sz w:val="24"/>
                <w:szCs w:val="24"/>
              </w:rPr>
            </w:pPr>
            <w:r w:rsidRPr="00CE359D">
              <w:rPr>
                <w:rFonts w:hint="eastAsia"/>
                <w:sz w:val="24"/>
                <w:szCs w:val="24"/>
                <w:u w:val="single"/>
              </w:rPr>
              <w:t xml:space="preserve">　　　　　</w:t>
            </w:r>
            <w:r>
              <w:rPr>
                <w:rFonts w:hint="eastAsia"/>
                <w:sz w:val="24"/>
                <w:szCs w:val="24"/>
                <w:u w:val="single"/>
              </w:rPr>
              <w:t xml:space="preserve">　　　</w:t>
            </w:r>
            <w:r w:rsidRPr="00CE359D">
              <w:rPr>
                <w:rFonts w:hint="eastAsia"/>
                <w:sz w:val="24"/>
                <w:szCs w:val="24"/>
                <w:u w:val="single"/>
              </w:rPr>
              <w:t xml:space="preserve">　　　　</w:t>
            </w:r>
            <w:r w:rsidRPr="00B27D27">
              <w:rPr>
                <w:rFonts w:hint="eastAsia"/>
                <w:sz w:val="24"/>
                <w:szCs w:val="24"/>
              </w:rPr>
              <w:t>円</w:t>
            </w:r>
          </w:p>
        </w:tc>
      </w:tr>
      <w:tr w:rsidR="00257120" w:rsidRPr="00B27D27" w14:paraId="4D981B53" w14:textId="77777777" w:rsidTr="00875812">
        <w:trPr>
          <w:trHeight w:val="1168"/>
          <w:jc w:val="center"/>
        </w:trPr>
        <w:tc>
          <w:tcPr>
            <w:tcW w:w="582" w:type="dxa"/>
            <w:vMerge w:val="restart"/>
            <w:textDirection w:val="tbRlV"/>
            <w:vAlign w:val="center"/>
          </w:tcPr>
          <w:p w14:paraId="6EB5BD47" w14:textId="77777777" w:rsidR="00257120" w:rsidRPr="00B27D27" w:rsidRDefault="00257120" w:rsidP="00257120">
            <w:pPr>
              <w:ind w:left="113" w:right="113"/>
              <w:jc w:val="center"/>
              <w:rPr>
                <w:sz w:val="24"/>
                <w:szCs w:val="24"/>
              </w:rPr>
            </w:pPr>
            <w:r w:rsidRPr="00B27D27">
              <w:rPr>
                <w:rFonts w:hint="eastAsia"/>
                <w:sz w:val="24"/>
                <w:szCs w:val="24"/>
              </w:rPr>
              <w:t>添付書類</w:t>
            </w:r>
          </w:p>
        </w:tc>
        <w:tc>
          <w:tcPr>
            <w:tcW w:w="2248" w:type="dxa"/>
            <w:tcBorders>
              <w:bottom w:val="dashSmallGap" w:sz="4" w:space="0" w:color="000000"/>
            </w:tcBorders>
            <w:vAlign w:val="center"/>
          </w:tcPr>
          <w:p w14:paraId="4D2B4F05" w14:textId="11A06311" w:rsidR="00257120" w:rsidRPr="00B27D27" w:rsidRDefault="00257120" w:rsidP="00257120">
            <w:pPr>
              <w:jc w:val="center"/>
              <w:rPr>
                <w:sz w:val="24"/>
                <w:szCs w:val="24"/>
              </w:rPr>
            </w:pPr>
            <w:r>
              <w:rPr>
                <w:rFonts w:hint="eastAsia"/>
                <w:sz w:val="24"/>
                <w:szCs w:val="24"/>
              </w:rPr>
              <w:t>□共通</w:t>
            </w:r>
          </w:p>
        </w:tc>
        <w:tc>
          <w:tcPr>
            <w:tcW w:w="7138" w:type="dxa"/>
            <w:tcBorders>
              <w:bottom w:val="dashSmallGap" w:sz="4" w:space="0" w:color="000000"/>
            </w:tcBorders>
            <w:vAlign w:val="center"/>
          </w:tcPr>
          <w:p w14:paraId="6A367B93" w14:textId="77777777" w:rsidR="00257120" w:rsidRDefault="00257120" w:rsidP="00257120">
            <w:pPr>
              <w:spacing w:line="320" w:lineRule="exact"/>
              <w:ind w:left="240" w:hangingChars="100" w:hanging="240"/>
              <w:rPr>
                <w:sz w:val="24"/>
                <w:szCs w:val="24"/>
              </w:rPr>
            </w:pPr>
            <w:r>
              <w:rPr>
                <w:rFonts w:hint="eastAsia"/>
                <w:sz w:val="24"/>
                <w:szCs w:val="24"/>
              </w:rPr>
              <w:t>□居住を予定している者の世帯全員の住民票の写し</w:t>
            </w:r>
          </w:p>
          <w:p w14:paraId="0674B6CC" w14:textId="147F388C" w:rsidR="00257120" w:rsidRDefault="00257120" w:rsidP="00257120">
            <w:pPr>
              <w:spacing w:line="320" w:lineRule="exact"/>
              <w:ind w:left="240" w:hangingChars="100" w:hanging="240"/>
              <w:rPr>
                <w:sz w:val="24"/>
                <w:szCs w:val="24"/>
              </w:rPr>
            </w:pPr>
            <w:r>
              <w:rPr>
                <w:rFonts w:hint="eastAsia"/>
                <w:sz w:val="24"/>
                <w:szCs w:val="24"/>
              </w:rPr>
              <w:t>□定住</w:t>
            </w:r>
            <w:del w:id="34" w:author="渡邉　寛" w:date="2025-06-16T11:34:00Z">
              <w:r w:rsidR="0006662E" w:rsidDel="0006662E">
                <w:rPr>
                  <w:rFonts w:hint="eastAsia"/>
                  <w:sz w:val="24"/>
                  <w:szCs w:val="24"/>
                </w:rPr>
                <w:delText>確約書</w:delText>
              </w:r>
            </w:del>
            <w:ins w:id="35" w:author="渡邉　寛" w:date="2025-06-16T11:34:00Z">
              <w:r w:rsidR="0006662E">
                <w:rPr>
                  <w:rFonts w:hint="eastAsia"/>
                  <w:sz w:val="24"/>
                  <w:szCs w:val="24"/>
                </w:rPr>
                <w:t>誓約書</w:t>
              </w:r>
            </w:ins>
            <w:ins w:id="36" w:author="渡邉　寛" w:date="2025-06-23T18:46:00Z">
              <w:r w:rsidR="008E0D53">
                <w:rPr>
                  <w:rFonts w:hint="eastAsia"/>
                  <w:sz w:val="24"/>
                  <w:szCs w:val="24"/>
                </w:rPr>
                <w:t>（別紙１）</w:t>
              </w:r>
            </w:ins>
          </w:p>
          <w:p w14:paraId="54D6AE16" w14:textId="3063D448" w:rsidR="00257120" w:rsidRDefault="00257120" w:rsidP="00257120">
            <w:pPr>
              <w:spacing w:line="320" w:lineRule="exact"/>
              <w:ind w:left="240" w:hangingChars="100" w:hanging="240"/>
              <w:rPr>
                <w:sz w:val="24"/>
                <w:szCs w:val="24"/>
              </w:rPr>
            </w:pPr>
            <w:r>
              <w:rPr>
                <w:rFonts w:hint="eastAsia"/>
                <w:sz w:val="24"/>
                <w:szCs w:val="24"/>
              </w:rPr>
              <w:t>□世帯全員分の納税証明書（</w:t>
            </w:r>
            <w:r w:rsidRPr="00C41EAE">
              <w:rPr>
                <w:rFonts w:ascii="ＭＳ 明朝" w:eastAsia="ＭＳ 明朝" w:hAnsi="ＭＳ 明朝" w:hint="eastAsia"/>
                <w:sz w:val="24"/>
                <w:szCs w:val="24"/>
                <w:rPrChange w:id="37" w:author="渡邉　寛" w:date="2025-06-23T19:25:00Z">
                  <w:rPr>
                    <w:rFonts w:hint="eastAsia"/>
                    <w:sz w:val="24"/>
                    <w:szCs w:val="24"/>
                  </w:rPr>
                </w:rPrChange>
              </w:rPr>
              <w:t>18</w:t>
            </w:r>
            <w:r>
              <w:rPr>
                <w:rFonts w:hint="eastAsia"/>
                <w:sz w:val="24"/>
                <w:szCs w:val="24"/>
              </w:rPr>
              <w:t>歳未満の</w:t>
            </w:r>
            <w:ins w:id="38" w:author="渡邉　寛" w:date="2025-06-23T18:47:00Z">
              <w:r w:rsidR="008E0D53">
                <w:rPr>
                  <w:rFonts w:hint="eastAsia"/>
                  <w:sz w:val="24"/>
                  <w:szCs w:val="24"/>
                </w:rPr>
                <w:t>未就業の者</w:t>
              </w:r>
            </w:ins>
            <w:del w:id="39" w:author="渡邉　寛" w:date="2025-06-23T18:47:00Z">
              <w:r w:rsidR="008E0D53" w:rsidDel="008E0D53">
                <w:rPr>
                  <w:rFonts w:hint="eastAsia"/>
                  <w:sz w:val="24"/>
                  <w:szCs w:val="24"/>
                </w:rPr>
                <w:delText>親族分</w:delText>
              </w:r>
            </w:del>
            <w:del w:id="40" w:author="佐藤　芽久実" w:date="2025-06-18T09:32:00Z">
              <w:r w:rsidR="002B7047" w:rsidDel="002B7047">
                <w:rPr>
                  <w:rFonts w:hint="eastAsia"/>
                  <w:sz w:val="24"/>
                  <w:szCs w:val="24"/>
                </w:rPr>
                <w:delText>は不要</w:delText>
              </w:r>
            </w:del>
            <w:ins w:id="41" w:author="佐藤　芽久実" w:date="2025-06-18T09:32:00Z">
              <w:r w:rsidR="002B7047">
                <w:rPr>
                  <w:rFonts w:hint="eastAsia"/>
                  <w:sz w:val="24"/>
                  <w:szCs w:val="24"/>
                </w:rPr>
                <w:t>を除く</w:t>
              </w:r>
            </w:ins>
            <w:ins w:id="42" w:author="渡邉　寛" w:date="2025-06-23T18:46:00Z">
              <w:r w:rsidR="008E0D53">
                <w:rPr>
                  <w:rFonts w:hint="eastAsia"/>
                  <w:sz w:val="24"/>
                  <w:szCs w:val="24"/>
                </w:rPr>
                <w:t>。</w:t>
              </w:r>
            </w:ins>
            <w:r>
              <w:rPr>
                <w:rFonts w:hint="eastAsia"/>
                <w:sz w:val="24"/>
                <w:szCs w:val="24"/>
              </w:rPr>
              <w:t>）</w:t>
            </w:r>
          </w:p>
          <w:p w14:paraId="63F88AEE" w14:textId="46DA0ED4" w:rsidR="00257120" w:rsidRDefault="00257120" w:rsidP="00257120">
            <w:pPr>
              <w:spacing w:line="320" w:lineRule="exact"/>
              <w:ind w:left="240" w:hangingChars="100" w:hanging="240"/>
              <w:rPr>
                <w:sz w:val="24"/>
                <w:szCs w:val="24"/>
              </w:rPr>
            </w:pPr>
            <w:r>
              <w:rPr>
                <w:rFonts w:hint="eastAsia"/>
                <w:sz w:val="24"/>
                <w:szCs w:val="24"/>
              </w:rPr>
              <w:t>□</w:t>
            </w:r>
            <w:del w:id="43" w:author="渡邉　寛" w:date="2025-06-23T19:23:00Z">
              <w:r w:rsidR="00676327" w:rsidDel="00676327">
                <w:rPr>
                  <w:rFonts w:hint="eastAsia"/>
                  <w:sz w:val="24"/>
                  <w:szCs w:val="24"/>
                </w:rPr>
                <w:delText>住宅</w:delText>
              </w:r>
            </w:del>
            <w:ins w:id="44" w:author="渡邉　寛" w:date="2025-06-23T19:23:00Z">
              <w:r w:rsidR="00676327">
                <w:rPr>
                  <w:rFonts w:hint="eastAsia"/>
                  <w:sz w:val="24"/>
                  <w:szCs w:val="24"/>
                </w:rPr>
                <w:t>空き家</w:t>
              </w:r>
            </w:ins>
            <w:r>
              <w:rPr>
                <w:rFonts w:hint="eastAsia"/>
                <w:sz w:val="24"/>
                <w:szCs w:val="24"/>
              </w:rPr>
              <w:t>の所有者が確認できる書類</w:t>
            </w:r>
          </w:p>
          <w:p w14:paraId="4BF33DD6" w14:textId="08F52C3D" w:rsidR="00257120" w:rsidRPr="00B27D27" w:rsidRDefault="00257120" w:rsidP="00257120">
            <w:pPr>
              <w:spacing w:line="320" w:lineRule="exact"/>
              <w:ind w:left="240" w:hangingChars="100" w:hanging="240"/>
              <w:rPr>
                <w:sz w:val="24"/>
                <w:szCs w:val="24"/>
              </w:rPr>
            </w:pPr>
            <w:r>
              <w:rPr>
                <w:rFonts w:hint="eastAsia"/>
                <w:sz w:val="24"/>
                <w:szCs w:val="24"/>
              </w:rPr>
              <w:t>□</w:t>
            </w:r>
            <w:ins w:id="45" w:author="渡邉　寛" w:date="2025-06-23T19:23:00Z">
              <w:r w:rsidR="00676327">
                <w:rPr>
                  <w:rFonts w:hint="eastAsia"/>
                  <w:sz w:val="24"/>
                  <w:szCs w:val="24"/>
                </w:rPr>
                <w:t>空き家</w:t>
              </w:r>
            </w:ins>
            <w:del w:id="46" w:author="渡邉　寛" w:date="2025-06-23T19:23:00Z">
              <w:r w:rsidDel="00676327">
                <w:rPr>
                  <w:rFonts w:hint="eastAsia"/>
                  <w:sz w:val="24"/>
                  <w:szCs w:val="24"/>
                </w:rPr>
                <w:delText>住宅</w:delText>
              </w:r>
            </w:del>
            <w:r>
              <w:rPr>
                <w:rFonts w:hint="eastAsia"/>
                <w:sz w:val="24"/>
                <w:szCs w:val="24"/>
              </w:rPr>
              <w:t>の位置図</w:t>
            </w:r>
            <w:bookmarkStart w:id="47" w:name="_GoBack"/>
            <w:bookmarkEnd w:id="47"/>
          </w:p>
        </w:tc>
      </w:tr>
      <w:tr w:rsidR="00257120" w:rsidRPr="00B27D27" w14:paraId="0401D9F9" w14:textId="77777777" w:rsidTr="00875812">
        <w:trPr>
          <w:trHeight w:val="110"/>
          <w:jc w:val="center"/>
        </w:trPr>
        <w:tc>
          <w:tcPr>
            <w:tcW w:w="582" w:type="dxa"/>
            <w:vMerge/>
            <w:textDirection w:val="tbRlV"/>
            <w:vAlign w:val="center"/>
          </w:tcPr>
          <w:p w14:paraId="377CD33C" w14:textId="77777777" w:rsidR="00257120" w:rsidRPr="00B27D27" w:rsidRDefault="00257120" w:rsidP="00257120">
            <w:pPr>
              <w:ind w:left="113" w:right="113"/>
              <w:jc w:val="center"/>
              <w:rPr>
                <w:sz w:val="24"/>
                <w:szCs w:val="24"/>
              </w:rPr>
            </w:pPr>
          </w:p>
        </w:tc>
        <w:tc>
          <w:tcPr>
            <w:tcW w:w="2248" w:type="dxa"/>
            <w:tcBorders>
              <w:bottom w:val="dashSmallGap" w:sz="4" w:space="0" w:color="000000"/>
            </w:tcBorders>
            <w:vAlign w:val="center"/>
          </w:tcPr>
          <w:p w14:paraId="4AC08827" w14:textId="4F161706" w:rsidR="00257120" w:rsidRDefault="00257120" w:rsidP="00257120">
            <w:pPr>
              <w:jc w:val="center"/>
              <w:rPr>
                <w:sz w:val="24"/>
                <w:szCs w:val="24"/>
              </w:rPr>
            </w:pPr>
            <w:r>
              <w:rPr>
                <w:rFonts w:hint="eastAsia"/>
                <w:sz w:val="24"/>
                <w:szCs w:val="24"/>
              </w:rPr>
              <w:t>□空き家の</w:t>
            </w:r>
            <w:r w:rsidRPr="003C40F2">
              <w:rPr>
                <w:rFonts w:hint="eastAsia"/>
                <w:sz w:val="24"/>
                <w:szCs w:val="24"/>
              </w:rPr>
              <w:t>取得</w:t>
            </w:r>
          </w:p>
        </w:tc>
        <w:tc>
          <w:tcPr>
            <w:tcW w:w="7138" w:type="dxa"/>
            <w:tcBorders>
              <w:bottom w:val="dashSmallGap" w:sz="4" w:space="0" w:color="000000"/>
            </w:tcBorders>
            <w:vAlign w:val="center"/>
          </w:tcPr>
          <w:p w14:paraId="57341476" w14:textId="0F77848E" w:rsidR="00257120" w:rsidRPr="00B27D27" w:rsidRDefault="00257120" w:rsidP="00257120">
            <w:pPr>
              <w:spacing w:line="320" w:lineRule="exact"/>
              <w:rPr>
                <w:sz w:val="24"/>
                <w:szCs w:val="24"/>
              </w:rPr>
            </w:pPr>
            <w:r>
              <w:rPr>
                <w:rFonts w:hint="eastAsia"/>
                <w:sz w:val="24"/>
                <w:szCs w:val="24"/>
              </w:rPr>
              <w:t>□</w:t>
            </w:r>
            <w:r w:rsidRPr="003C40F2">
              <w:rPr>
                <w:rFonts w:hint="eastAsia"/>
                <w:sz w:val="24"/>
                <w:szCs w:val="24"/>
              </w:rPr>
              <w:t>売買契約書の写し</w:t>
            </w:r>
          </w:p>
        </w:tc>
      </w:tr>
      <w:tr w:rsidR="00257120" w:rsidRPr="00B27D27" w14:paraId="031AA8B4" w14:textId="77777777" w:rsidTr="00875812">
        <w:trPr>
          <w:trHeight w:val="70"/>
          <w:jc w:val="center"/>
        </w:trPr>
        <w:tc>
          <w:tcPr>
            <w:tcW w:w="582" w:type="dxa"/>
            <w:vMerge/>
            <w:vAlign w:val="center"/>
          </w:tcPr>
          <w:p w14:paraId="5F5D1E29" w14:textId="77777777" w:rsidR="00257120" w:rsidRDefault="00257120" w:rsidP="00257120">
            <w:pPr>
              <w:jc w:val="center"/>
              <w:rPr>
                <w:sz w:val="24"/>
                <w:szCs w:val="24"/>
              </w:rPr>
            </w:pPr>
          </w:p>
        </w:tc>
        <w:tc>
          <w:tcPr>
            <w:tcW w:w="2248" w:type="dxa"/>
            <w:tcBorders>
              <w:top w:val="dashSmallGap" w:sz="4" w:space="0" w:color="000000"/>
            </w:tcBorders>
            <w:vAlign w:val="center"/>
          </w:tcPr>
          <w:p w14:paraId="125AF106" w14:textId="6DB8667C" w:rsidR="00257120" w:rsidRPr="00B27D27" w:rsidRDefault="00257120" w:rsidP="00257120">
            <w:pPr>
              <w:jc w:val="center"/>
              <w:rPr>
                <w:sz w:val="24"/>
                <w:szCs w:val="24"/>
              </w:rPr>
            </w:pPr>
            <w:r>
              <w:rPr>
                <w:rFonts w:hint="eastAsia"/>
                <w:sz w:val="24"/>
                <w:szCs w:val="24"/>
              </w:rPr>
              <w:t>□空き家の改修</w:t>
            </w:r>
          </w:p>
        </w:tc>
        <w:tc>
          <w:tcPr>
            <w:tcW w:w="7138" w:type="dxa"/>
            <w:tcBorders>
              <w:top w:val="dashSmallGap" w:sz="4" w:space="0" w:color="000000"/>
            </w:tcBorders>
            <w:vAlign w:val="center"/>
          </w:tcPr>
          <w:p w14:paraId="5370C68D" w14:textId="7EE2D48E" w:rsidR="00257120" w:rsidRDefault="00257120" w:rsidP="00257120">
            <w:pPr>
              <w:spacing w:line="320" w:lineRule="exact"/>
              <w:rPr>
                <w:sz w:val="24"/>
                <w:szCs w:val="24"/>
              </w:rPr>
            </w:pPr>
            <w:r>
              <w:rPr>
                <w:rFonts w:hint="eastAsia"/>
                <w:sz w:val="24"/>
                <w:szCs w:val="24"/>
              </w:rPr>
              <w:t>□工事見積書の写し</w:t>
            </w:r>
          </w:p>
          <w:p w14:paraId="287DF487" w14:textId="757275BF" w:rsidR="00257120" w:rsidRPr="00B27D27" w:rsidRDefault="00257120" w:rsidP="00257120">
            <w:pPr>
              <w:spacing w:line="320" w:lineRule="exact"/>
              <w:rPr>
                <w:sz w:val="24"/>
                <w:szCs w:val="24"/>
              </w:rPr>
            </w:pPr>
            <w:r w:rsidRPr="00B27D27">
              <w:rPr>
                <w:rFonts w:hint="eastAsia"/>
                <w:sz w:val="24"/>
                <w:szCs w:val="24"/>
              </w:rPr>
              <w:t>□</w:t>
            </w:r>
            <w:r>
              <w:rPr>
                <w:rFonts w:hint="eastAsia"/>
                <w:sz w:val="24"/>
                <w:szCs w:val="24"/>
              </w:rPr>
              <w:t>工事着工前の写真</w:t>
            </w:r>
          </w:p>
        </w:tc>
      </w:tr>
    </w:tbl>
    <w:p w14:paraId="4696C22F" w14:textId="18EC84A5" w:rsidR="00DB3AA0" w:rsidRPr="00213CB8" w:rsidRDefault="00DB3AA0" w:rsidP="00DB3AA0">
      <w:pPr>
        <w:ind w:left="200" w:hangingChars="100" w:hanging="200"/>
        <w:rPr>
          <w:sz w:val="20"/>
        </w:rPr>
      </w:pPr>
      <w:r w:rsidRPr="00213CB8">
        <w:rPr>
          <w:rFonts w:hint="eastAsia"/>
          <w:sz w:val="20"/>
        </w:rPr>
        <w:t>※</w:t>
      </w:r>
      <w:r w:rsidR="00AF7CC4" w:rsidRPr="00213CB8">
        <w:rPr>
          <w:rFonts w:hint="eastAsia"/>
          <w:sz w:val="20"/>
        </w:rPr>
        <w:t>工事は交付決定されるまで（２週間程度）</w:t>
      </w:r>
      <w:r w:rsidRPr="00213CB8">
        <w:rPr>
          <w:rFonts w:hint="eastAsia"/>
          <w:sz w:val="20"/>
        </w:rPr>
        <w:t>着手できません。</w:t>
      </w:r>
    </w:p>
    <w:p w14:paraId="20A46EE0" w14:textId="60D8E7CD" w:rsidR="00DB3AA0" w:rsidRPr="00213CB8" w:rsidRDefault="00DB3AA0" w:rsidP="00DB3AA0">
      <w:pPr>
        <w:ind w:left="200" w:hangingChars="100" w:hanging="200"/>
        <w:rPr>
          <w:sz w:val="20"/>
        </w:rPr>
      </w:pPr>
      <w:r w:rsidRPr="00213CB8">
        <w:rPr>
          <w:rFonts w:hint="eastAsia"/>
          <w:sz w:val="20"/>
        </w:rPr>
        <w:t>※工事完了後は十日町市空き家利活用定住促進事業完了実績報告書を提出してください。</w:t>
      </w:r>
    </w:p>
    <w:p w14:paraId="2E30EA0F" w14:textId="19F9FB65" w:rsidR="00B2217F" w:rsidRDefault="00DB3AA0" w:rsidP="00B2217F">
      <w:pPr>
        <w:ind w:left="200" w:hangingChars="100" w:hanging="200"/>
        <w:rPr>
          <w:ins w:id="48" w:author="渡邉　寛" w:date="2025-06-23T18:57:00Z"/>
          <w:sz w:val="20"/>
        </w:rPr>
      </w:pPr>
      <w:r w:rsidRPr="00213CB8">
        <w:rPr>
          <w:rFonts w:hint="eastAsia"/>
          <w:sz w:val="20"/>
        </w:rPr>
        <w:t>※工事</w:t>
      </w:r>
      <w:ins w:id="49" w:author="渡邉　寛" w:date="2025-06-23T18:47:00Z">
        <w:r w:rsidR="008E0D53">
          <w:rPr>
            <w:rFonts w:hint="eastAsia"/>
            <w:sz w:val="20"/>
          </w:rPr>
          <w:t>内容を</w:t>
        </w:r>
      </w:ins>
      <w:del w:id="50" w:author="渡邉　寛" w:date="2025-06-23T18:47:00Z">
        <w:r w:rsidRPr="00213CB8" w:rsidDel="008E0D53">
          <w:rPr>
            <w:rFonts w:hint="eastAsia"/>
            <w:sz w:val="20"/>
          </w:rPr>
          <w:delText>の</w:delText>
        </w:r>
      </w:del>
      <w:r w:rsidRPr="00213CB8">
        <w:rPr>
          <w:rFonts w:hint="eastAsia"/>
          <w:sz w:val="20"/>
        </w:rPr>
        <w:t>変更</w:t>
      </w:r>
      <w:del w:id="51" w:author="渡邉　寛" w:date="2025-06-23T18:47:00Z">
        <w:r w:rsidR="008E0D53" w:rsidRPr="00213CB8" w:rsidDel="008E0D53">
          <w:rPr>
            <w:rFonts w:hint="eastAsia"/>
            <w:sz w:val="20"/>
          </w:rPr>
          <w:delText>・中止により補助金額が変更となる</w:delText>
        </w:r>
      </w:del>
      <w:ins w:id="52" w:author="渡邉　寛" w:date="2025-06-23T18:47:00Z">
        <w:r w:rsidR="008E0D53">
          <w:rPr>
            <w:rFonts w:hint="eastAsia"/>
            <w:sz w:val="20"/>
          </w:rPr>
          <w:t>する</w:t>
        </w:r>
      </w:ins>
      <w:r w:rsidRPr="00213CB8">
        <w:rPr>
          <w:rFonts w:hint="eastAsia"/>
          <w:sz w:val="20"/>
        </w:rPr>
        <w:t>場合は、</w:t>
      </w:r>
      <w:del w:id="53" w:author="渡邉　寛" w:date="2025-06-23T18:47:00Z">
        <w:r w:rsidRPr="00213CB8" w:rsidDel="008E0D53">
          <w:rPr>
            <w:rFonts w:hint="eastAsia"/>
            <w:sz w:val="20"/>
          </w:rPr>
          <w:delText>完了前に</w:delText>
        </w:r>
      </w:del>
      <w:r w:rsidRPr="00213CB8">
        <w:rPr>
          <w:rFonts w:hint="eastAsia"/>
          <w:sz w:val="20"/>
        </w:rPr>
        <w:t>十日町市空き家利活用定住促進事業</w:t>
      </w:r>
      <w:del w:id="54" w:author="渡邉　寛" w:date="2025-06-23T18:47:00Z">
        <w:r w:rsidR="008E0D53" w:rsidRPr="00213CB8" w:rsidDel="008E0D53">
          <w:rPr>
            <w:rFonts w:hint="eastAsia"/>
            <w:sz w:val="20"/>
          </w:rPr>
          <w:delText>（内容変更・中止）届出書</w:delText>
        </w:r>
      </w:del>
      <w:ins w:id="55" w:author="渡邉　寛" w:date="2025-06-23T18:48:00Z">
        <w:r w:rsidR="008E0D53">
          <w:rPr>
            <w:rFonts w:hint="eastAsia"/>
            <w:sz w:val="20"/>
          </w:rPr>
          <w:t>変更交付申請書</w:t>
        </w:r>
      </w:ins>
      <w:r w:rsidRPr="00213CB8">
        <w:rPr>
          <w:rFonts w:hint="eastAsia"/>
          <w:sz w:val="20"/>
        </w:rPr>
        <w:t>を提出してください。</w:t>
      </w:r>
    </w:p>
    <w:p w14:paraId="262E23AA" w14:textId="6F7EC95E" w:rsidR="005C435D" w:rsidRPr="005C435D" w:rsidRDefault="005C435D" w:rsidP="00B2217F">
      <w:pPr>
        <w:ind w:left="200" w:hangingChars="100" w:hanging="200"/>
        <w:rPr>
          <w:sz w:val="20"/>
          <w:szCs w:val="20"/>
          <w:rPrChange w:id="56" w:author="渡邉　寛" w:date="2025-06-23T18:58:00Z">
            <w:rPr>
              <w:sz w:val="24"/>
            </w:rPr>
          </w:rPrChange>
        </w:rPr>
      </w:pPr>
      <w:ins w:id="57" w:author="渡邉　寛" w:date="2025-06-23T18:58:00Z">
        <w:r>
          <w:rPr>
            <w:rFonts w:hint="eastAsia"/>
            <w:sz w:val="20"/>
            <w:szCs w:val="20"/>
          </w:rPr>
          <w:t>※工事を中止する場合は、十日町市空き家利活用定住促進事業中止届出書を提出してください。</w:t>
        </w:r>
      </w:ins>
    </w:p>
    <w:sectPr w:rsidR="005C435D" w:rsidRPr="005C435D" w:rsidSect="00E94DAD">
      <w:pgSz w:w="11906" w:h="16838"/>
      <w:pgMar w:top="1304" w:right="1304" w:bottom="1077"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038A" w14:textId="77777777" w:rsidR="008854F0" w:rsidRDefault="008854F0" w:rsidP="00114AD7">
      <w:r>
        <w:separator/>
      </w:r>
    </w:p>
  </w:endnote>
  <w:endnote w:type="continuationSeparator" w:id="0">
    <w:p w14:paraId="57A09EF2" w14:textId="77777777" w:rsidR="008854F0" w:rsidRDefault="008854F0" w:rsidP="001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4CC0" w14:textId="77777777" w:rsidR="008854F0" w:rsidRDefault="008854F0" w:rsidP="00114AD7">
      <w:r>
        <w:separator/>
      </w:r>
    </w:p>
  </w:footnote>
  <w:footnote w:type="continuationSeparator" w:id="0">
    <w:p w14:paraId="3C77B0BB" w14:textId="77777777" w:rsidR="008854F0" w:rsidRDefault="008854F0" w:rsidP="0011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7075"/>
    <w:multiLevelType w:val="hybridMultilevel"/>
    <w:tmpl w:val="C4E2AF82"/>
    <w:lvl w:ilvl="0" w:tplc="F2EAB3B0">
      <w:start w:val="1"/>
      <w:numFmt w:val="bullet"/>
      <w:lvlText w:val="◆"/>
      <w:lvlJc w:val="left"/>
      <w:pPr>
        <w:ind w:left="360" w:hanging="360"/>
      </w:pPr>
      <w:rPr>
        <w:rFonts w:ascii="ＭＳ 明朝" w:eastAsia="ＭＳ 明朝" w:hAnsi="ＭＳ 明朝" w:cstheme="minorBidi" w:hint="eastAsia"/>
      </w:rPr>
    </w:lvl>
    <w:lvl w:ilvl="1" w:tplc="B2CA922C">
      <w:numFmt w:val="bullet"/>
      <w:lvlText w:val="※"/>
      <w:lvlJc w:val="left"/>
      <w:pPr>
        <w:ind w:left="360" w:hanging="360"/>
      </w:pPr>
      <w:rPr>
        <w:rFonts w:ascii="ＭＳ 明朝" w:eastAsia="ＭＳ 明朝" w:hAnsi="ＭＳ 明朝"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C0BA8"/>
    <w:multiLevelType w:val="hybridMultilevel"/>
    <w:tmpl w:val="33FCDB8C"/>
    <w:lvl w:ilvl="0" w:tplc="265E64A0">
      <w:start w:val="1"/>
      <w:numFmt w:val="bullet"/>
      <w:lvlText w:val="◆"/>
      <w:lvlJc w:val="left"/>
      <w:pPr>
        <w:ind w:left="360" w:hanging="360"/>
      </w:pPr>
      <w:rPr>
        <w:rFonts w:ascii="ＭＳ 明朝" w:eastAsia="ＭＳ 明朝" w:hAnsi="ＭＳ 明朝" w:cstheme="minorBidi" w:hint="eastAsia"/>
      </w:rPr>
    </w:lvl>
    <w:lvl w:ilvl="1" w:tplc="31B69D7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51120"/>
    <w:multiLevelType w:val="hybridMultilevel"/>
    <w:tmpl w:val="A0D44EE8"/>
    <w:lvl w:ilvl="0" w:tplc="22C09C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F326E8"/>
    <w:multiLevelType w:val="hybridMultilevel"/>
    <w:tmpl w:val="7B747418"/>
    <w:lvl w:ilvl="0" w:tplc="7A3609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61B6471B"/>
    <w:multiLevelType w:val="hybridMultilevel"/>
    <w:tmpl w:val="2722A5C2"/>
    <w:lvl w:ilvl="0" w:tplc="F67E094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9DB252E"/>
    <w:multiLevelType w:val="hybridMultilevel"/>
    <w:tmpl w:val="7760081A"/>
    <w:lvl w:ilvl="0" w:tplc="292CD1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B6D4866"/>
    <w:multiLevelType w:val="hybridMultilevel"/>
    <w:tmpl w:val="B1E8ABA8"/>
    <w:lvl w:ilvl="0" w:tplc="7DF6B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3758F"/>
    <w:multiLevelType w:val="hybridMultilevel"/>
    <w:tmpl w:val="4C5CC40E"/>
    <w:lvl w:ilvl="0" w:tplc="A7144054">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8"/>
  </w:num>
  <w:num w:numId="4">
    <w:abstractNumId w:val="6"/>
  </w:num>
  <w:num w:numId="5">
    <w:abstractNumId w:val="0"/>
  </w:num>
  <w:num w:numId="6">
    <w:abstractNumId w:val="4"/>
  </w:num>
  <w:num w:numId="7">
    <w:abstractNumId w:val="2"/>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渡邉　寛">
    <w15:presenceInfo w15:providerId="None" w15:userId="渡邉　寛"/>
  </w15:person>
  <w15:person w15:author="佐藤　芽久実">
    <w15:presenceInfo w15:providerId="None" w15:userId="佐藤　芽久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D"/>
    <w:rsid w:val="00001404"/>
    <w:rsid w:val="00004E11"/>
    <w:rsid w:val="0000544C"/>
    <w:rsid w:val="00012301"/>
    <w:rsid w:val="000202FB"/>
    <w:rsid w:val="00040F64"/>
    <w:rsid w:val="000439A9"/>
    <w:rsid w:val="00044426"/>
    <w:rsid w:val="00045FEB"/>
    <w:rsid w:val="00057165"/>
    <w:rsid w:val="00061F5A"/>
    <w:rsid w:val="0006662E"/>
    <w:rsid w:val="00095C49"/>
    <w:rsid w:val="000A2888"/>
    <w:rsid w:val="000A3A4E"/>
    <w:rsid w:val="000A3F41"/>
    <w:rsid w:val="000A6B42"/>
    <w:rsid w:val="000B1F2F"/>
    <w:rsid w:val="000B30B4"/>
    <w:rsid w:val="000D1152"/>
    <w:rsid w:val="000D2E64"/>
    <w:rsid w:val="000D7286"/>
    <w:rsid w:val="000E46DF"/>
    <w:rsid w:val="000E5F1B"/>
    <w:rsid w:val="00102054"/>
    <w:rsid w:val="0010372E"/>
    <w:rsid w:val="001102B0"/>
    <w:rsid w:val="0011220F"/>
    <w:rsid w:val="00114AD7"/>
    <w:rsid w:val="00117A95"/>
    <w:rsid w:val="0012124F"/>
    <w:rsid w:val="00121392"/>
    <w:rsid w:val="0012567C"/>
    <w:rsid w:val="00140C6E"/>
    <w:rsid w:val="001426FC"/>
    <w:rsid w:val="001436B4"/>
    <w:rsid w:val="00156220"/>
    <w:rsid w:val="00164AC5"/>
    <w:rsid w:val="00176730"/>
    <w:rsid w:val="00180B3A"/>
    <w:rsid w:val="001902BC"/>
    <w:rsid w:val="0019142A"/>
    <w:rsid w:val="0019668C"/>
    <w:rsid w:val="001A4E12"/>
    <w:rsid w:val="001A7933"/>
    <w:rsid w:val="001B10CB"/>
    <w:rsid w:val="001B1748"/>
    <w:rsid w:val="001B3824"/>
    <w:rsid w:val="001C721E"/>
    <w:rsid w:val="001C7F40"/>
    <w:rsid w:val="001D76CB"/>
    <w:rsid w:val="001D7A82"/>
    <w:rsid w:val="001E0D7E"/>
    <w:rsid w:val="001E71BF"/>
    <w:rsid w:val="001E7322"/>
    <w:rsid w:val="001E7696"/>
    <w:rsid w:val="001F30AD"/>
    <w:rsid w:val="00213CB8"/>
    <w:rsid w:val="00230C9B"/>
    <w:rsid w:val="00231DCC"/>
    <w:rsid w:val="002365F2"/>
    <w:rsid w:val="00242E54"/>
    <w:rsid w:val="00251C72"/>
    <w:rsid w:val="00257120"/>
    <w:rsid w:val="00264373"/>
    <w:rsid w:val="002837B8"/>
    <w:rsid w:val="00284029"/>
    <w:rsid w:val="00292364"/>
    <w:rsid w:val="00297D40"/>
    <w:rsid w:val="002A2782"/>
    <w:rsid w:val="002B7047"/>
    <w:rsid w:val="002D0B1F"/>
    <w:rsid w:val="002E4868"/>
    <w:rsid w:val="002F00F4"/>
    <w:rsid w:val="002F41A4"/>
    <w:rsid w:val="00311FBE"/>
    <w:rsid w:val="003147F7"/>
    <w:rsid w:val="00316B16"/>
    <w:rsid w:val="003203B1"/>
    <w:rsid w:val="00326923"/>
    <w:rsid w:val="00327D29"/>
    <w:rsid w:val="0033048A"/>
    <w:rsid w:val="00331452"/>
    <w:rsid w:val="0033660F"/>
    <w:rsid w:val="00337511"/>
    <w:rsid w:val="00337FC4"/>
    <w:rsid w:val="003502BD"/>
    <w:rsid w:val="003638DE"/>
    <w:rsid w:val="00366C47"/>
    <w:rsid w:val="00381A26"/>
    <w:rsid w:val="00382853"/>
    <w:rsid w:val="00390D3A"/>
    <w:rsid w:val="00396B75"/>
    <w:rsid w:val="003974C7"/>
    <w:rsid w:val="003C0145"/>
    <w:rsid w:val="003C7C67"/>
    <w:rsid w:val="003E0BFA"/>
    <w:rsid w:val="003E0ED4"/>
    <w:rsid w:val="003E6A74"/>
    <w:rsid w:val="003E6CBB"/>
    <w:rsid w:val="003E7D79"/>
    <w:rsid w:val="003F1EC6"/>
    <w:rsid w:val="00406699"/>
    <w:rsid w:val="0042213B"/>
    <w:rsid w:val="004306AC"/>
    <w:rsid w:val="004331C4"/>
    <w:rsid w:val="00441869"/>
    <w:rsid w:val="00441C98"/>
    <w:rsid w:val="00443CFF"/>
    <w:rsid w:val="0045055E"/>
    <w:rsid w:val="004972BB"/>
    <w:rsid w:val="00497AD9"/>
    <w:rsid w:val="004A41CC"/>
    <w:rsid w:val="004C1499"/>
    <w:rsid w:val="004C2298"/>
    <w:rsid w:val="004C2695"/>
    <w:rsid w:val="004E1F46"/>
    <w:rsid w:val="004E2810"/>
    <w:rsid w:val="00506FC3"/>
    <w:rsid w:val="00521711"/>
    <w:rsid w:val="00531442"/>
    <w:rsid w:val="0054005D"/>
    <w:rsid w:val="00540C5B"/>
    <w:rsid w:val="00542A24"/>
    <w:rsid w:val="00542D3E"/>
    <w:rsid w:val="00542FE8"/>
    <w:rsid w:val="00573581"/>
    <w:rsid w:val="00573656"/>
    <w:rsid w:val="00582E3A"/>
    <w:rsid w:val="00584530"/>
    <w:rsid w:val="00594EB4"/>
    <w:rsid w:val="00595371"/>
    <w:rsid w:val="005A223A"/>
    <w:rsid w:val="005A3579"/>
    <w:rsid w:val="005A74A0"/>
    <w:rsid w:val="005A7C22"/>
    <w:rsid w:val="005B0105"/>
    <w:rsid w:val="005B62E6"/>
    <w:rsid w:val="005B6439"/>
    <w:rsid w:val="005C1B56"/>
    <w:rsid w:val="005C435D"/>
    <w:rsid w:val="005D62C1"/>
    <w:rsid w:val="005E3096"/>
    <w:rsid w:val="005F5441"/>
    <w:rsid w:val="00603DE0"/>
    <w:rsid w:val="00604BAC"/>
    <w:rsid w:val="0061308F"/>
    <w:rsid w:val="006215E5"/>
    <w:rsid w:val="00626C13"/>
    <w:rsid w:val="006328DB"/>
    <w:rsid w:val="006448D9"/>
    <w:rsid w:val="006542AE"/>
    <w:rsid w:val="006651BA"/>
    <w:rsid w:val="00676327"/>
    <w:rsid w:val="006801D4"/>
    <w:rsid w:val="00682779"/>
    <w:rsid w:val="00691779"/>
    <w:rsid w:val="00694C9D"/>
    <w:rsid w:val="006A418B"/>
    <w:rsid w:val="006B2008"/>
    <w:rsid w:val="006B3678"/>
    <w:rsid w:val="006C3365"/>
    <w:rsid w:val="006C4330"/>
    <w:rsid w:val="006C498A"/>
    <w:rsid w:val="006D2515"/>
    <w:rsid w:val="006D63BB"/>
    <w:rsid w:val="006E4E22"/>
    <w:rsid w:val="006E7199"/>
    <w:rsid w:val="006F74A2"/>
    <w:rsid w:val="007002EB"/>
    <w:rsid w:val="00700B02"/>
    <w:rsid w:val="00705C9F"/>
    <w:rsid w:val="00711BB3"/>
    <w:rsid w:val="00714029"/>
    <w:rsid w:val="007263B9"/>
    <w:rsid w:val="00727093"/>
    <w:rsid w:val="007271A7"/>
    <w:rsid w:val="00755F70"/>
    <w:rsid w:val="00770FAF"/>
    <w:rsid w:val="00775D07"/>
    <w:rsid w:val="007853FE"/>
    <w:rsid w:val="00786EBB"/>
    <w:rsid w:val="007A2D62"/>
    <w:rsid w:val="007B2C3D"/>
    <w:rsid w:val="007B46F9"/>
    <w:rsid w:val="007B7700"/>
    <w:rsid w:val="007D20E1"/>
    <w:rsid w:val="007D2C8D"/>
    <w:rsid w:val="007E58F1"/>
    <w:rsid w:val="0080099F"/>
    <w:rsid w:val="00803310"/>
    <w:rsid w:val="0080572D"/>
    <w:rsid w:val="008068AD"/>
    <w:rsid w:val="008075A7"/>
    <w:rsid w:val="00817FA5"/>
    <w:rsid w:val="00821041"/>
    <w:rsid w:val="008214B6"/>
    <w:rsid w:val="00827C4E"/>
    <w:rsid w:val="00841302"/>
    <w:rsid w:val="008420A5"/>
    <w:rsid w:val="00850DBD"/>
    <w:rsid w:val="008604DE"/>
    <w:rsid w:val="00860B67"/>
    <w:rsid w:val="00862145"/>
    <w:rsid w:val="00865C9A"/>
    <w:rsid w:val="00871EE5"/>
    <w:rsid w:val="00875812"/>
    <w:rsid w:val="0087607D"/>
    <w:rsid w:val="008854F0"/>
    <w:rsid w:val="008878E0"/>
    <w:rsid w:val="00891221"/>
    <w:rsid w:val="00892A19"/>
    <w:rsid w:val="00895819"/>
    <w:rsid w:val="008A4FC3"/>
    <w:rsid w:val="008B3953"/>
    <w:rsid w:val="008B673D"/>
    <w:rsid w:val="008C5AC3"/>
    <w:rsid w:val="008E0346"/>
    <w:rsid w:val="008E0D53"/>
    <w:rsid w:val="008E5B5F"/>
    <w:rsid w:val="008E6A99"/>
    <w:rsid w:val="008F6E99"/>
    <w:rsid w:val="008F73BF"/>
    <w:rsid w:val="0090298B"/>
    <w:rsid w:val="009154D2"/>
    <w:rsid w:val="009277D7"/>
    <w:rsid w:val="0094049A"/>
    <w:rsid w:val="00955BAE"/>
    <w:rsid w:val="00957EDB"/>
    <w:rsid w:val="009A08BD"/>
    <w:rsid w:val="009A68E2"/>
    <w:rsid w:val="009A7C13"/>
    <w:rsid w:val="009B534A"/>
    <w:rsid w:val="009B5DF5"/>
    <w:rsid w:val="009C4C60"/>
    <w:rsid w:val="009C7901"/>
    <w:rsid w:val="009D288E"/>
    <w:rsid w:val="009E104A"/>
    <w:rsid w:val="009F66E9"/>
    <w:rsid w:val="00A057C3"/>
    <w:rsid w:val="00A162C3"/>
    <w:rsid w:val="00A167D6"/>
    <w:rsid w:val="00A265CF"/>
    <w:rsid w:val="00A57AA5"/>
    <w:rsid w:val="00A60A86"/>
    <w:rsid w:val="00A6698C"/>
    <w:rsid w:val="00A90BC9"/>
    <w:rsid w:val="00A944A3"/>
    <w:rsid w:val="00AA5745"/>
    <w:rsid w:val="00AA7567"/>
    <w:rsid w:val="00AC6136"/>
    <w:rsid w:val="00AC6AA1"/>
    <w:rsid w:val="00AD7E65"/>
    <w:rsid w:val="00AE2C44"/>
    <w:rsid w:val="00AF7CC4"/>
    <w:rsid w:val="00B00745"/>
    <w:rsid w:val="00B17003"/>
    <w:rsid w:val="00B1783E"/>
    <w:rsid w:val="00B17E3B"/>
    <w:rsid w:val="00B2217F"/>
    <w:rsid w:val="00B245A6"/>
    <w:rsid w:val="00B34B11"/>
    <w:rsid w:val="00B4613A"/>
    <w:rsid w:val="00B524E2"/>
    <w:rsid w:val="00B552B7"/>
    <w:rsid w:val="00B849A6"/>
    <w:rsid w:val="00B95188"/>
    <w:rsid w:val="00B972C7"/>
    <w:rsid w:val="00BA29DB"/>
    <w:rsid w:val="00BC1BC0"/>
    <w:rsid w:val="00BC34F3"/>
    <w:rsid w:val="00BC6F06"/>
    <w:rsid w:val="00BD0B70"/>
    <w:rsid w:val="00BE2DFC"/>
    <w:rsid w:val="00BE384B"/>
    <w:rsid w:val="00BF47D9"/>
    <w:rsid w:val="00C0370E"/>
    <w:rsid w:val="00C03B03"/>
    <w:rsid w:val="00C03DD0"/>
    <w:rsid w:val="00C110FF"/>
    <w:rsid w:val="00C134DF"/>
    <w:rsid w:val="00C15402"/>
    <w:rsid w:val="00C40A53"/>
    <w:rsid w:val="00C40F68"/>
    <w:rsid w:val="00C41EAE"/>
    <w:rsid w:val="00C43A82"/>
    <w:rsid w:val="00C5255E"/>
    <w:rsid w:val="00C53FFE"/>
    <w:rsid w:val="00C65467"/>
    <w:rsid w:val="00C675D9"/>
    <w:rsid w:val="00C81856"/>
    <w:rsid w:val="00C91CBB"/>
    <w:rsid w:val="00C93B7C"/>
    <w:rsid w:val="00CB079C"/>
    <w:rsid w:val="00CB1CC9"/>
    <w:rsid w:val="00CC0A3C"/>
    <w:rsid w:val="00CD4B00"/>
    <w:rsid w:val="00CE4F69"/>
    <w:rsid w:val="00CE5AE5"/>
    <w:rsid w:val="00CF2604"/>
    <w:rsid w:val="00CF7C29"/>
    <w:rsid w:val="00D03666"/>
    <w:rsid w:val="00D05DFD"/>
    <w:rsid w:val="00D154D8"/>
    <w:rsid w:val="00D40F47"/>
    <w:rsid w:val="00D6078F"/>
    <w:rsid w:val="00D61775"/>
    <w:rsid w:val="00D6342A"/>
    <w:rsid w:val="00D75C74"/>
    <w:rsid w:val="00D847A4"/>
    <w:rsid w:val="00D91B79"/>
    <w:rsid w:val="00D92C8C"/>
    <w:rsid w:val="00D969B8"/>
    <w:rsid w:val="00DA1016"/>
    <w:rsid w:val="00DB3AA0"/>
    <w:rsid w:val="00DC5AAD"/>
    <w:rsid w:val="00DD4D59"/>
    <w:rsid w:val="00DE58FB"/>
    <w:rsid w:val="00DE627C"/>
    <w:rsid w:val="00DE75DD"/>
    <w:rsid w:val="00DF3A13"/>
    <w:rsid w:val="00E34CD7"/>
    <w:rsid w:val="00E34F72"/>
    <w:rsid w:val="00E35A2B"/>
    <w:rsid w:val="00E4010A"/>
    <w:rsid w:val="00E73623"/>
    <w:rsid w:val="00E777F1"/>
    <w:rsid w:val="00E8682E"/>
    <w:rsid w:val="00E87695"/>
    <w:rsid w:val="00E94DAD"/>
    <w:rsid w:val="00EA3F9F"/>
    <w:rsid w:val="00EC3864"/>
    <w:rsid w:val="00EC7B89"/>
    <w:rsid w:val="00ED1ABF"/>
    <w:rsid w:val="00ED1BBE"/>
    <w:rsid w:val="00F06C3C"/>
    <w:rsid w:val="00F102E2"/>
    <w:rsid w:val="00F12D94"/>
    <w:rsid w:val="00F2423B"/>
    <w:rsid w:val="00F24658"/>
    <w:rsid w:val="00F2537C"/>
    <w:rsid w:val="00F3084B"/>
    <w:rsid w:val="00F426AA"/>
    <w:rsid w:val="00F47C1D"/>
    <w:rsid w:val="00F47C91"/>
    <w:rsid w:val="00F53B14"/>
    <w:rsid w:val="00F575C3"/>
    <w:rsid w:val="00F66174"/>
    <w:rsid w:val="00F70858"/>
    <w:rsid w:val="00F7117A"/>
    <w:rsid w:val="00F75D8A"/>
    <w:rsid w:val="00F818FC"/>
    <w:rsid w:val="00F95B39"/>
    <w:rsid w:val="00FA16BD"/>
    <w:rsid w:val="00FA30EB"/>
    <w:rsid w:val="00FA419D"/>
    <w:rsid w:val="00FA790B"/>
    <w:rsid w:val="00FB0B3D"/>
    <w:rsid w:val="00FB1632"/>
    <w:rsid w:val="00FC0B12"/>
    <w:rsid w:val="00FC2464"/>
    <w:rsid w:val="00FC29A4"/>
    <w:rsid w:val="00FD5A3A"/>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colormenu v:ext="edit" fillcolor="none" strokecolor="none"/>
    </o:shapedefaults>
    <o:shapelayout v:ext="edit">
      <o:idmap v:ext="edit" data="1"/>
    </o:shapelayout>
  </w:shapeDefaults>
  <w:decimalSymbol w:val="."/>
  <w:listSeparator w:val=","/>
  <w14:docId w14:val="10A9AD44"/>
  <w15:docId w15:val="{32D69E32-5193-45D1-9668-9185D63D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054"/>
    <w:pPr>
      <w:widowControl w:val="0"/>
      <w:jc w:val="both"/>
    </w:pPr>
  </w:style>
  <w:style w:type="paragraph" w:styleId="1">
    <w:name w:val="heading 1"/>
    <w:basedOn w:val="a"/>
    <w:next w:val="a"/>
    <w:link w:val="10"/>
    <w:uiPriority w:val="9"/>
    <w:qFormat/>
    <w:rsid w:val="008760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7D"/>
    <w:rPr>
      <w:rFonts w:asciiTheme="majorHAnsi" w:eastAsiaTheme="majorEastAsia" w:hAnsiTheme="majorHAnsi" w:cstheme="majorBidi"/>
      <w:sz w:val="24"/>
      <w:szCs w:val="24"/>
    </w:rPr>
  </w:style>
  <w:style w:type="paragraph" w:styleId="a3">
    <w:name w:val="List Paragraph"/>
    <w:basedOn w:val="a"/>
    <w:uiPriority w:val="34"/>
    <w:qFormat/>
    <w:rsid w:val="005D62C1"/>
    <w:pPr>
      <w:ind w:leftChars="400" w:left="840"/>
    </w:pPr>
  </w:style>
  <w:style w:type="paragraph" w:styleId="a4">
    <w:name w:val="header"/>
    <w:basedOn w:val="a"/>
    <w:link w:val="a5"/>
    <w:uiPriority w:val="99"/>
    <w:unhideWhenUsed/>
    <w:rsid w:val="00114AD7"/>
    <w:pPr>
      <w:tabs>
        <w:tab w:val="center" w:pos="4252"/>
        <w:tab w:val="right" w:pos="8504"/>
      </w:tabs>
      <w:snapToGrid w:val="0"/>
    </w:pPr>
  </w:style>
  <w:style w:type="character" w:customStyle="1" w:styleId="a5">
    <w:name w:val="ヘッダー (文字)"/>
    <w:basedOn w:val="a0"/>
    <w:link w:val="a4"/>
    <w:uiPriority w:val="99"/>
    <w:rsid w:val="00114AD7"/>
  </w:style>
  <w:style w:type="paragraph" w:styleId="a6">
    <w:name w:val="footer"/>
    <w:basedOn w:val="a"/>
    <w:link w:val="a7"/>
    <w:uiPriority w:val="99"/>
    <w:unhideWhenUsed/>
    <w:rsid w:val="00114AD7"/>
    <w:pPr>
      <w:tabs>
        <w:tab w:val="center" w:pos="4252"/>
        <w:tab w:val="right" w:pos="8504"/>
      </w:tabs>
      <w:snapToGrid w:val="0"/>
    </w:pPr>
  </w:style>
  <w:style w:type="character" w:customStyle="1" w:styleId="a7">
    <w:name w:val="フッター (文字)"/>
    <w:basedOn w:val="a0"/>
    <w:link w:val="a6"/>
    <w:uiPriority w:val="99"/>
    <w:rsid w:val="00114AD7"/>
  </w:style>
  <w:style w:type="table" w:styleId="a8">
    <w:name w:val="Table Grid"/>
    <w:basedOn w:val="a1"/>
    <w:uiPriority w:val="39"/>
    <w:rsid w:val="001C7F40"/>
    <w:tblPr>
      <w:tblBorders>
        <w:top w:val="single" w:sz="4" w:space="0" w:color="92D050" w:themeColor="text1"/>
        <w:left w:val="single" w:sz="4" w:space="0" w:color="92D050" w:themeColor="text1"/>
        <w:bottom w:val="single" w:sz="4" w:space="0" w:color="92D050" w:themeColor="text1"/>
        <w:right w:val="single" w:sz="4" w:space="0" w:color="92D050" w:themeColor="text1"/>
        <w:insideH w:val="single" w:sz="4" w:space="0" w:color="92D050" w:themeColor="text1"/>
        <w:insideV w:val="single" w:sz="4" w:space="0" w:color="92D050" w:themeColor="text1"/>
      </w:tblBorders>
    </w:tblPr>
  </w:style>
  <w:style w:type="paragraph" w:styleId="a9">
    <w:name w:val="Date"/>
    <w:basedOn w:val="a"/>
    <w:next w:val="a"/>
    <w:link w:val="aa"/>
    <w:uiPriority w:val="99"/>
    <w:semiHidden/>
    <w:unhideWhenUsed/>
    <w:rsid w:val="00BC6F06"/>
  </w:style>
  <w:style w:type="character" w:customStyle="1" w:styleId="aa">
    <w:name w:val="日付 (文字)"/>
    <w:basedOn w:val="a0"/>
    <w:link w:val="a9"/>
    <w:uiPriority w:val="99"/>
    <w:semiHidden/>
    <w:rsid w:val="00BC6F06"/>
  </w:style>
  <w:style w:type="paragraph" w:styleId="ab">
    <w:name w:val="Balloon Text"/>
    <w:basedOn w:val="a"/>
    <w:link w:val="ac"/>
    <w:uiPriority w:val="99"/>
    <w:semiHidden/>
    <w:unhideWhenUsed/>
    <w:rsid w:val="00C03B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B03"/>
    <w:rPr>
      <w:rFonts w:asciiTheme="majorHAnsi" w:eastAsiaTheme="majorEastAsia" w:hAnsiTheme="majorHAnsi" w:cstheme="majorBidi"/>
      <w:sz w:val="18"/>
      <w:szCs w:val="18"/>
    </w:rPr>
  </w:style>
  <w:style w:type="paragraph" w:styleId="ad">
    <w:name w:val="Note Heading"/>
    <w:basedOn w:val="a"/>
    <w:next w:val="a"/>
    <w:link w:val="ae"/>
    <w:unhideWhenUsed/>
    <w:rsid w:val="004306AC"/>
    <w:pPr>
      <w:jc w:val="center"/>
    </w:pPr>
    <w:rPr>
      <w:rFonts w:ascii="Century" w:eastAsia="ＭＳ 明朝" w:hAnsi="Century" w:cs="Times New Roman"/>
      <w:sz w:val="24"/>
      <w:szCs w:val="24"/>
    </w:rPr>
  </w:style>
  <w:style w:type="character" w:customStyle="1" w:styleId="ae">
    <w:name w:val="記 (文字)"/>
    <w:basedOn w:val="a0"/>
    <w:link w:val="ad"/>
    <w:rsid w:val="004306AC"/>
    <w:rPr>
      <w:rFonts w:ascii="Century" w:eastAsia="ＭＳ 明朝" w:hAnsi="Century" w:cs="Times New Roman"/>
      <w:sz w:val="24"/>
      <w:szCs w:val="24"/>
    </w:rPr>
  </w:style>
  <w:style w:type="paragraph" w:styleId="af">
    <w:name w:val="Title"/>
    <w:basedOn w:val="a"/>
    <w:next w:val="a"/>
    <w:link w:val="af0"/>
    <w:uiPriority w:val="10"/>
    <w:qFormat/>
    <w:rsid w:val="00121392"/>
    <w:pPr>
      <w:widowControl/>
      <w:pBdr>
        <w:top w:val="single" w:sz="12" w:space="1" w:color="C0504D" w:themeColor="accent2"/>
      </w:pBdr>
      <w:spacing w:after="200"/>
      <w:jc w:val="right"/>
    </w:pPr>
    <w:rPr>
      <w:smallCaps/>
      <w:kern w:val="0"/>
      <w:sz w:val="48"/>
      <w:szCs w:val="48"/>
      <w:lang w:eastAsia="en-US" w:bidi="en-US"/>
    </w:rPr>
  </w:style>
  <w:style w:type="character" w:customStyle="1" w:styleId="af0">
    <w:name w:val="表題 (文字)"/>
    <w:basedOn w:val="a0"/>
    <w:link w:val="af"/>
    <w:uiPriority w:val="10"/>
    <w:rsid w:val="00121392"/>
    <w:rPr>
      <w:smallCaps/>
      <w:kern w:val="0"/>
      <w:sz w:val="48"/>
      <w:szCs w:val="48"/>
      <w:lang w:eastAsia="en-US" w:bidi="en-US"/>
    </w:rPr>
  </w:style>
  <w:style w:type="character" w:customStyle="1" w:styleId="af1">
    <w:name w:val="行間詰め (文字)"/>
    <w:basedOn w:val="a0"/>
    <w:link w:val="af2"/>
    <w:uiPriority w:val="1"/>
    <w:locked/>
    <w:rsid w:val="00121392"/>
    <w:rPr>
      <w:kern w:val="0"/>
      <w:sz w:val="20"/>
      <w:szCs w:val="20"/>
      <w:lang w:eastAsia="en-US" w:bidi="en-US"/>
    </w:rPr>
  </w:style>
  <w:style w:type="paragraph" w:styleId="af2">
    <w:name w:val="No Spacing"/>
    <w:basedOn w:val="a"/>
    <w:link w:val="af1"/>
    <w:uiPriority w:val="1"/>
    <w:qFormat/>
    <w:rsid w:val="00121392"/>
    <w:pPr>
      <w:widowControl/>
    </w:pPr>
    <w:rPr>
      <w:kern w:val="0"/>
      <w:sz w:val="20"/>
      <w:szCs w:val="20"/>
      <w:lang w:eastAsia="en-US" w:bidi="en-US"/>
    </w:rPr>
  </w:style>
  <w:style w:type="paragraph" w:styleId="af3">
    <w:name w:val="Closing"/>
    <w:basedOn w:val="a"/>
    <w:link w:val="af4"/>
    <w:uiPriority w:val="99"/>
    <w:unhideWhenUsed/>
    <w:rsid w:val="00957EDB"/>
    <w:pPr>
      <w:jc w:val="right"/>
    </w:pPr>
    <w:rPr>
      <w:rFonts w:ascii="ＭＳ 明朝" w:eastAsia="ＭＳ 明朝" w:hAnsi="ＭＳ 明朝"/>
      <w:sz w:val="24"/>
      <w:szCs w:val="24"/>
    </w:rPr>
  </w:style>
  <w:style w:type="character" w:customStyle="1" w:styleId="af4">
    <w:name w:val="結語 (文字)"/>
    <w:basedOn w:val="a0"/>
    <w:link w:val="af3"/>
    <w:uiPriority w:val="99"/>
    <w:rsid w:val="00957ED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84030">
      <w:bodyDiv w:val="1"/>
      <w:marLeft w:val="0"/>
      <w:marRight w:val="0"/>
      <w:marTop w:val="0"/>
      <w:marBottom w:val="0"/>
      <w:divBdr>
        <w:top w:val="none" w:sz="0" w:space="0" w:color="auto"/>
        <w:left w:val="none" w:sz="0" w:space="0" w:color="auto"/>
        <w:bottom w:val="none" w:sz="0" w:space="0" w:color="auto"/>
        <w:right w:val="none" w:sz="0" w:space="0" w:color="auto"/>
      </w:divBdr>
    </w:div>
    <w:div w:id="1038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ユーザー定義 1">
      <a:dk1>
        <a:srgbClr val="92D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46BF-5EDF-4C7E-A1DE-B9FA513D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r-sato</dc:creator>
  <cp:keywords/>
  <dc:description/>
  <cp:lastModifiedBy>渡邉　寛</cp:lastModifiedBy>
  <cp:revision>4</cp:revision>
  <cp:lastPrinted>2025-05-27T08:54:00Z</cp:lastPrinted>
  <dcterms:created xsi:type="dcterms:W3CDTF">2025-06-23T09:59:00Z</dcterms:created>
  <dcterms:modified xsi:type="dcterms:W3CDTF">2025-06-23T10:25:00Z</dcterms:modified>
</cp:coreProperties>
</file>