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8113" w14:textId="4049E3ED" w:rsidR="00957EDB" w:rsidRDefault="008068AD" w:rsidP="00957EDB">
      <w:pPr>
        <w:ind w:left="2"/>
        <w:rPr>
          <w:sz w:val="24"/>
        </w:rPr>
      </w:pPr>
      <w:r w:rsidRPr="00CF2604">
        <w:rPr>
          <w:rFonts w:ascii="ＭＳ 明朝" w:eastAsia="ＭＳ 明朝" w:hAnsi="ＭＳ 明朝" w:hint="eastAsia"/>
          <w:sz w:val="24"/>
          <w:szCs w:val="24"/>
        </w:rPr>
        <w:t>様式第</w:t>
      </w:r>
      <w:del w:id="0" w:author="佐藤　芽久実" w:date="2025-06-18T10:16:00Z">
        <w:r w:rsidR="00F96328" w:rsidDel="00F96328">
          <w:rPr>
            <w:rFonts w:ascii="ＭＳ 明朝" w:eastAsia="ＭＳ 明朝" w:hAnsi="ＭＳ 明朝" w:hint="eastAsia"/>
            <w:sz w:val="24"/>
            <w:szCs w:val="24"/>
          </w:rPr>
          <w:delText>８</w:delText>
        </w:r>
      </w:del>
      <w:ins w:id="1" w:author="佐藤　芽久実" w:date="2025-06-18T10:16:00Z">
        <w:r w:rsidR="00F96328">
          <w:rPr>
            <w:rFonts w:ascii="ＭＳ 明朝" w:eastAsia="ＭＳ 明朝" w:hAnsi="ＭＳ 明朝" w:hint="eastAsia"/>
            <w:sz w:val="24"/>
            <w:szCs w:val="24"/>
          </w:rPr>
          <w:t>10</w:t>
        </w:r>
      </w:ins>
      <w:r w:rsidRPr="00CF2604">
        <w:rPr>
          <w:rFonts w:ascii="ＭＳ 明朝" w:eastAsia="ＭＳ 明朝" w:hAnsi="ＭＳ 明朝" w:hint="eastAsia"/>
          <w:sz w:val="24"/>
          <w:szCs w:val="24"/>
        </w:rPr>
        <w:t>号（第</w:t>
      </w:r>
      <w:bookmarkStart w:id="2" w:name="_GoBack"/>
      <w:bookmarkEnd w:id="2"/>
      <w:del w:id="3" w:author="渡邉　寛" w:date="2025-06-23T19:40:00Z">
        <w:r w:rsidR="008C5AC3" w:rsidDel="00E63060">
          <w:rPr>
            <w:rFonts w:ascii="ＭＳ 明朝" w:eastAsia="ＭＳ 明朝" w:hAnsi="ＭＳ 明朝" w:hint="eastAsia"/>
            <w:sz w:val="24"/>
            <w:szCs w:val="24"/>
          </w:rPr>
          <w:delText>12</w:delText>
        </w:r>
      </w:del>
      <w:ins w:id="4" w:author="渡邉　寛" w:date="2025-06-23T19:40:00Z">
        <w:r w:rsidR="00E63060">
          <w:rPr>
            <w:rFonts w:ascii="ＭＳ 明朝" w:eastAsia="ＭＳ 明朝" w:hAnsi="ＭＳ 明朝" w:hint="eastAsia"/>
            <w:sz w:val="24"/>
            <w:szCs w:val="24"/>
          </w:rPr>
          <w:t>11</w:t>
        </w:r>
      </w:ins>
      <w:r w:rsidRPr="00CF260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C5AAE3C" w14:textId="77777777" w:rsidR="00957EDB" w:rsidRDefault="00957EDB" w:rsidP="00957EDB">
      <w:pPr>
        <w:ind w:left="2"/>
        <w:rPr>
          <w:sz w:val="24"/>
        </w:rPr>
      </w:pPr>
    </w:p>
    <w:p w14:paraId="7BA9BD31" w14:textId="77777777" w:rsidR="00957EDB" w:rsidRPr="003D60BF" w:rsidRDefault="00957EDB" w:rsidP="00957EDB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Pr="00D53847">
        <w:rPr>
          <w:rFonts w:ascii="ＭＳ 明朝" w:eastAsia="ＭＳ 明朝" w:hAnsi="ＭＳ 明朝" w:hint="eastAsia"/>
          <w:sz w:val="24"/>
          <w:szCs w:val="24"/>
        </w:rPr>
        <w:t>事業</w:t>
      </w:r>
      <w:r w:rsidRPr="003D60BF">
        <w:rPr>
          <w:rFonts w:hint="eastAsia"/>
          <w:sz w:val="24"/>
          <w:szCs w:val="24"/>
        </w:rPr>
        <w:t>補助金交付請求書</w:t>
      </w:r>
    </w:p>
    <w:p w14:paraId="7BC3088D" w14:textId="77777777" w:rsidR="00957EDB" w:rsidRPr="00F47C91" w:rsidRDefault="00957EDB" w:rsidP="00957EDB">
      <w:pPr>
        <w:ind w:left="2"/>
        <w:rPr>
          <w:sz w:val="24"/>
        </w:rPr>
      </w:pPr>
    </w:p>
    <w:p w14:paraId="042BFCD7" w14:textId="42F2D4B0" w:rsidR="00957EDB" w:rsidRDefault="00957EDB" w:rsidP="00957EDB">
      <w:pPr>
        <w:ind w:left="2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102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68F8213" w14:textId="77777777" w:rsidR="00957EDB" w:rsidRDefault="00957EDB" w:rsidP="00957EDB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十日町市長　様</w:t>
      </w:r>
    </w:p>
    <w:p w14:paraId="6A7DCEB1" w14:textId="77777777" w:rsidR="00957EDB" w:rsidRDefault="00957EDB" w:rsidP="00957EDB">
      <w:pPr>
        <w:ind w:left="2" w:firstLineChars="100" w:firstLine="240"/>
        <w:rPr>
          <w:sz w:val="24"/>
        </w:rPr>
      </w:pPr>
    </w:p>
    <w:p w14:paraId="776F5A8D" w14:textId="77777777" w:rsidR="00957EDB" w:rsidRDefault="00957EDB" w:rsidP="00957EDB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Pr="00A857E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A857E8">
        <w:rPr>
          <w:rFonts w:hint="eastAsia"/>
          <w:sz w:val="24"/>
          <w:szCs w:val="24"/>
          <w:u w:val="single"/>
        </w:rPr>
        <w:t xml:space="preserve">　　－　　　　</w:t>
      </w:r>
    </w:p>
    <w:p w14:paraId="05F1D5E7" w14:textId="77777777" w:rsidR="00957EDB" w:rsidRDefault="00957EDB" w:rsidP="00957EDB">
      <w:pPr>
        <w:ind w:leftChars="1" w:left="2" w:right="-1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29A7AA01" w14:textId="77777777" w:rsidR="00957EDB" w:rsidRDefault="00957EDB" w:rsidP="00957EDB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2031ACDA" w14:textId="77777777" w:rsidR="00957EDB" w:rsidRDefault="00957EDB" w:rsidP="00957EDB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2CC0DB6C" w14:textId="77777777" w:rsidR="00957EDB" w:rsidRPr="00B27D27" w:rsidRDefault="00957EDB" w:rsidP="00957EDB">
      <w:pPr>
        <w:ind w:left="2" w:right="1060"/>
        <w:jc w:val="right"/>
        <w:rPr>
          <w:sz w:val="24"/>
        </w:rPr>
      </w:pPr>
    </w:p>
    <w:p w14:paraId="7DAE88DC" w14:textId="77777777" w:rsidR="00957EDB" w:rsidRDefault="00957EDB" w:rsidP="00957EDB"/>
    <w:p w14:paraId="35455BE3" w14:textId="77777777" w:rsidR="005A7C22" w:rsidRDefault="005A7C22" w:rsidP="005A7C22"/>
    <w:p w14:paraId="40E2F612" w14:textId="549EBFF5" w:rsidR="005A7C22" w:rsidRPr="003D60BF" w:rsidRDefault="009B534A" w:rsidP="005A7C22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Pr="00D53847">
        <w:rPr>
          <w:rFonts w:ascii="ＭＳ 明朝" w:eastAsia="ＭＳ 明朝" w:hAnsi="ＭＳ 明朝" w:hint="eastAsia"/>
          <w:sz w:val="24"/>
          <w:szCs w:val="24"/>
        </w:rPr>
        <w:t>事業</w:t>
      </w:r>
      <w:r w:rsidR="005A7C22" w:rsidRPr="003D60BF">
        <w:rPr>
          <w:rFonts w:hint="eastAsia"/>
          <w:sz w:val="24"/>
          <w:szCs w:val="24"/>
        </w:rPr>
        <w:t>補助交付金として、次の金額を請求します。</w:t>
      </w:r>
    </w:p>
    <w:p w14:paraId="5E06EBE0" w14:textId="77777777" w:rsidR="005A7C22" w:rsidRDefault="005A7C22" w:rsidP="005A7C22"/>
    <w:p w14:paraId="4A93DA53" w14:textId="39CBF4CA" w:rsidR="005A7C22" w:rsidRPr="003D60BF" w:rsidRDefault="005A7C22" w:rsidP="005A7C22">
      <w:pPr>
        <w:jc w:val="center"/>
        <w:rPr>
          <w:sz w:val="24"/>
          <w:szCs w:val="24"/>
          <w:u w:val="single"/>
        </w:rPr>
      </w:pPr>
      <w:r w:rsidRPr="003D60BF">
        <w:rPr>
          <w:rFonts w:hint="eastAsia"/>
          <w:sz w:val="24"/>
          <w:szCs w:val="24"/>
          <w:u w:val="single"/>
        </w:rPr>
        <w:t xml:space="preserve">請求金額　　　　　　</w:t>
      </w:r>
      <w:r w:rsidR="00957EDB">
        <w:rPr>
          <w:rFonts w:hint="eastAsia"/>
          <w:sz w:val="24"/>
          <w:szCs w:val="24"/>
          <w:u w:val="single"/>
        </w:rPr>
        <w:t xml:space="preserve">　</w:t>
      </w:r>
      <w:r w:rsidRPr="003D60BF">
        <w:rPr>
          <w:rFonts w:hint="eastAsia"/>
          <w:sz w:val="24"/>
          <w:szCs w:val="24"/>
          <w:u w:val="single"/>
        </w:rPr>
        <w:t xml:space="preserve">　　　　円</w:t>
      </w:r>
    </w:p>
    <w:p w14:paraId="252B75D9" w14:textId="607ACA1D" w:rsidR="005A7C22" w:rsidRDefault="005A7C22" w:rsidP="005A7C22">
      <w:pPr>
        <w:jc w:val="center"/>
        <w:rPr>
          <w:u w:val="single"/>
        </w:rPr>
      </w:pPr>
    </w:p>
    <w:p w14:paraId="61A8A77B" w14:textId="77777777" w:rsidR="00957EDB" w:rsidRDefault="00957EDB" w:rsidP="005A7C22">
      <w:pPr>
        <w:jc w:val="center"/>
        <w:rPr>
          <w:u w:val="single"/>
        </w:rPr>
      </w:pPr>
    </w:p>
    <w:p w14:paraId="0F54DB8E" w14:textId="77777777" w:rsidR="005A7C22" w:rsidRDefault="005A7C22" w:rsidP="005A7C2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口座振替依頼欄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8"/>
        <w:gridCol w:w="567"/>
        <w:gridCol w:w="566"/>
        <w:gridCol w:w="567"/>
        <w:gridCol w:w="566"/>
        <w:gridCol w:w="566"/>
        <w:gridCol w:w="572"/>
        <w:gridCol w:w="566"/>
        <w:gridCol w:w="567"/>
        <w:gridCol w:w="172"/>
        <w:gridCol w:w="394"/>
        <w:gridCol w:w="566"/>
        <w:gridCol w:w="567"/>
        <w:gridCol w:w="566"/>
        <w:gridCol w:w="567"/>
      </w:tblGrid>
      <w:tr w:rsidR="005A7C22" w14:paraId="3D48EBB7" w14:textId="77777777" w:rsidTr="00CB71DD">
        <w:tc>
          <w:tcPr>
            <w:tcW w:w="564" w:type="dxa"/>
            <w:vMerge w:val="restart"/>
            <w:textDirection w:val="tbRlV"/>
            <w:vAlign w:val="center"/>
          </w:tcPr>
          <w:p w14:paraId="45778245" w14:textId="77777777" w:rsidR="005A7C22" w:rsidRPr="00061F5A" w:rsidRDefault="005A7C22" w:rsidP="00CB7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銀　行　等</w:t>
            </w:r>
          </w:p>
        </w:tc>
        <w:tc>
          <w:tcPr>
            <w:tcW w:w="2268" w:type="dxa"/>
            <w:gridSpan w:val="4"/>
            <w:vAlign w:val="center"/>
          </w:tcPr>
          <w:p w14:paraId="14CD66F0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銀行・信金</w:t>
            </w:r>
          </w:p>
          <w:p w14:paraId="26F2BECF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労金・信組</w:t>
            </w:r>
          </w:p>
          <w:p w14:paraId="498ED8D3" w14:textId="37F42F5F" w:rsidR="005A7C22" w:rsidRPr="00830A7E" w:rsidRDefault="005A7C22" w:rsidP="004D0F4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農協</w:t>
            </w:r>
            <w:del w:id="5" w:author="佐藤　芽久実" w:date="2025-06-18T08:59:00Z">
              <w:r w:rsidRPr="00830A7E" w:rsidDel="004D0F49">
                <w:rPr>
                  <w:rFonts w:cs="ＭＳ 明朝" w:hint="eastAsia"/>
                  <w:sz w:val="20"/>
                  <w:szCs w:val="20"/>
                </w:rPr>
                <w:delText>・</w:delText>
              </w:r>
              <w:commentRangeStart w:id="6"/>
              <w:r w:rsidRPr="00830A7E" w:rsidDel="004D0F49">
                <w:rPr>
                  <w:rFonts w:cs="ＭＳ 明朝" w:hint="eastAsia"/>
                  <w:sz w:val="20"/>
                  <w:szCs w:val="20"/>
                </w:rPr>
                <w:delText>漁協</w:delText>
              </w:r>
              <w:commentRangeEnd w:id="6"/>
              <w:r w:rsidR="0089559F" w:rsidDel="004D0F49">
                <w:rPr>
                  <w:rStyle w:val="af5"/>
                </w:rPr>
                <w:commentReference w:id="6"/>
              </w:r>
            </w:del>
          </w:p>
        </w:tc>
        <w:tc>
          <w:tcPr>
            <w:tcW w:w="1704" w:type="dxa"/>
            <w:gridSpan w:val="3"/>
            <w:vAlign w:val="center"/>
          </w:tcPr>
          <w:p w14:paraId="0820F763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本店</w:t>
            </w:r>
          </w:p>
          <w:p w14:paraId="73BF578B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hint="eastAsia"/>
                <w:sz w:val="20"/>
                <w:szCs w:val="20"/>
              </w:rPr>
              <w:t>本所</w:t>
            </w:r>
          </w:p>
          <w:p w14:paraId="0E8E73BF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支店</w:t>
            </w:r>
          </w:p>
          <w:p w14:paraId="09FB30CB" w14:textId="77777777" w:rsidR="005A7C22" w:rsidRPr="00830A7E" w:rsidRDefault="005A7C22" w:rsidP="00CB71D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30A7E">
              <w:rPr>
                <w:rFonts w:cs="ＭＳ 明朝" w:hint="eastAsia"/>
                <w:sz w:val="20"/>
                <w:szCs w:val="20"/>
              </w:rPr>
              <w:t>支所</w:t>
            </w:r>
          </w:p>
        </w:tc>
        <w:tc>
          <w:tcPr>
            <w:tcW w:w="1305" w:type="dxa"/>
            <w:gridSpan w:val="3"/>
            <w:vAlign w:val="center"/>
          </w:tcPr>
          <w:p w14:paraId="048B9D63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660" w:type="dxa"/>
            <w:gridSpan w:val="5"/>
          </w:tcPr>
          <w:p w14:paraId="7B2196EF" w14:textId="77777777" w:rsidR="005A7C22" w:rsidRPr="00830A7E" w:rsidRDefault="005A7C22" w:rsidP="00CB71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52A842F6" w14:textId="77777777" w:rsidR="005A7C22" w:rsidRPr="00830A7E" w:rsidRDefault="005A7C22" w:rsidP="00CB71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0"/>
                <w:szCs w:val="16"/>
              </w:rPr>
            </w:pPr>
            <w:r w:rsidRPr="00830A7E">
              <w:rPr>
                <w:rFonts w:ascii="ＭＳ 明朝" w:eastAsia="ＭＳ 明朝" w:hAnsi="ＭＳ 明朝"/>
                <w:sz w:val="20"/>
                <w:szCs w:val="16"/>
              </w:rPr>
              <w:t>1</w:t>
            </w:r>
            <w:r w:rsidRPr="00830A7E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 xml:space="preserve">　普通預金</w:t>
            </w:r>
          </w:p>
          <w:p w14:paraId="1C1DC630" w14:textId="77777777" w:rsidR="005A7C22" w:rsidRPr="00830A7E" w:rsidRDefault="005A7C22" w:rsidP="00CB71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0"/>
                <w:szCs w:val="16"/>
              </w:rPr>
            </w:pPr>
            <w:r w:rsidRPr="00830A7E">
              <w:rPr>
                <w:rFonts w:ascii="ＭＳ 明朝" w:eastAsia="ＭＳ 明朝" w:hAnsi="ＭＳ 明朝"/>
                <w:sz w:val="20"/>
                <w:szCs w:val="16"/>
              </w:rPr>
              <w:t>2</w:t>
            </w:r>
            <w:r w:rsidRPr="00830A7E">
              <w:rPr>
                <w:rFonts w:ascii="ＭＳ 明朝" w:eastAsia="ＭＳ 明朝" w:hAnsi="ＭＳ 明朝" w:cs="ＭＳ 明朝" w:hint="eastAsia"/>
                <w:sz w:val="20"/>
                <w:szCs w:val="16"/>
              </w:rPr>
              <w:t xml:space="preserve">　当座預金</w:t>
            </w:r>
          </w:p>
        </w:tc>
      </w:tr>
      <w:tr w:rsidR="005A7C22" w14:paraId="75EF91D1" w14:textId="77777777" w:rsidTr="00CB71DD">
        <w:trPr>
          <w:trHeight w:val="637"/>
        </w:trPr>
        <w:tc>
          <w:tcPr>
            <w:tcW w:w="564" w:type="dxa"/>
            <w:vMerge/>
          </w:tcPr>
          <w:p w14:paraId="3187A1E0" w14:textId="77777777" w:rsidR="005A7C22" w:rsidRDefault="005A7C22" w:rsidP="00CB71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B59D269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16"/>
              </w:rPr>
              <w:t>金融機関コード</w:t>
            </w:r>
          </w:p>
        </w:tc>
        <w:tc>
          <w:tcPr>
            <w:tcW w:w="1704" w:type="dxa"/>
            <w:gridSpan w:val="3"/>
            <w:vAlign w:val="center"/>
          </w:tcPr>
          <w:p w14:paraId="7FE9DD48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16"/>
              </w:rPr>
              <w:t>店舗コード</w:t>
            </w:r>
          </w:p>
        </w:tc>
        <w:tc>
          <w:tcPr>
            <w:tcW w:w="3965" w:type="dxa"/>
            <w:gridSpan w:val="8"/>
            <w:vAlign w:val="center"/>
          </w:tcPr>
          <w:p w14:paraId="49DB1CE0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16"/>
              </w:rPr>
              <w:t>口座番号</w:t>
            </w:r>
          </w:p>
        </w:tc>
      </w:tr>
      <w:tr w:rsidR="005A7C22" w14:paraId="5D5662C5" w14:textId="77777777" w:rsidTr="00CB71DD">
        <w:trPr>
          <w:trHeight w:val="545"/>
        </w:trPr>
        <w:tc>
          <w:tcPr>
            <w:tcW w:w="564" w:type="dxa"/>
            <w:vMerge/>
          </w:tcPr>
          <w:p w14:paraId="02B9F3F8" w14:textId="77777777" w:rsidR="005A7C22" w:rsidRDefault="005A7C22" w:rsidP="00CB71D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2D11A15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1AE258D2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78763BD0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6AE19E5C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6C851CBD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49AC7F76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</w:tcPr>
          <w:p w14:paraId="79A2B4FE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72068063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7E784993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14:paraId="67AB9718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3CD055F3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1F7E2A24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</w:tcPr>
          <w:p w14:paraId="462358E8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</w:tcPr>
          <w:p w14:paraId="55168E1A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5A7C22" w14:paraId="24515287" w14:textId="77777777" w:rsidTr="00CB71DD">
        <w:trPr>
          <w:trHeight w:val="607"/>
        </w:trPr>
        <w:tc>
          <w:tcPr>
            <w:tcW w:w="2265" w:type="dxa"/>
            <w:gridSpan w:val="4"/>
            <w:vAlign w:val="center"/>
          </w:tcPr>
          <w:p w14:paraId="56180BE9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236" w:type="dxa"/>
            <w:gridSpan w:val="12"/>
          </w:tcPr>
          <w:p w14:paraId="738DDC82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5A7C22" w14:paraId="7410C82D" w14:textId="77777777" w:rsidTr="00CB71DD">
        <w:trPr>
          <w:trHeight w:val="687"/>
        </w:trPr>
        <w:tc>
          <w:tcPr>
            <w:tcW w:w="2265" w:type="dxa"/>
            <w:gridSpan w:val="4"/>
            <w:vAlign w:val="center"/>
          </w:tcPr>
          <w:p w14:paraId="5ED7BCB7" w14:textId="77777777" w:rsidR="005A7C22" w:rsidRPr="00061F5A" w:rsidRDefault="005A7C22" w:rsidP="00CB71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F5A">
              <w:rPr>
                <w:rFonts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236" w:type="dxa"/>
            <w:gridSpan w:val="12"/>
          </w:tcPr>
          <w:p w14:paraId="156F90C0" w14:textId="77777777" w:rsidR="005A7C22" w:rsidRDefault="005A7C22" w:rsidP="00CB71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42DC498E" w14:textId="77777777" w:rsidR="005A7C22" w:rsidRPr="00416E58" w:rsidRDefault="005A7C22" w:rsidP="005A7C22">
      <w:pPr>
        <w:rPr>
          <w:w w:val="90"/>
          <w:sz w:val="24"/>
          <w:szCs w:val="24"/>
        </w:rPr>
      </w:pPr>
      <w:r w:rsidRPr="00416E58">
        <w:rPr>
          <w:rFonts w:hint="eastAsia"/>
          <w:w w:val="90"/>
          <w:sz w:val="24"/>
          <w:szCs w:val="24"/>
        </w:rPr>
        <w:t xml:space="preserve">　　※口座情報は正確にご記入ください。</w:t>
      </w:r>
    </w:p>
    <w:p w14:paraId="17FE92F2" w14:textId="77777777" w:rsidR="005A7C22" w:rsidRPr="00F06C3C" w:rsidRDefault="005A7C22" w:rsidP="005A7C22">
      <w:pPr>
        <w:jc w:val="left"/>
        <w:rPr>
          <w:sz w:val="22"/>
          <w:bdr w:val="single" w:sz="4" w:space="0" w:color="auto"/>
        </w:rPr>
      </w:pPr>
    </w:p>
    <w:p w14:paraId="1C5816E6" w14:textId="4ADDFDBA" w:rsidR="005A7C22" w:rsidRDefault="005A7C22">
      <w:pPr>
        <w:widowControl/>
        <w:jc w:val="left"/>
        <w:rPr>
          <w:sz w:val="24"/>
        </w:rPr>
      </w:pPr>
    </w:p>
    <w:p w14:paraId="415BB345" w14:textId="75F92AB7" w:rsidR="008068AD" w:rsidRDefault="008068AD">
      <w:pPr>
        <w:widowControl/>
        <w:jc w:val="left"/>
        <w:rPr>
          <w:sz w:val="24"/>
        </w:rPr>
      </w:pPr>
    </w:p>
    <w:p w14:paraId="72E8A7B6" w14:textId="6276ED6C" w:rsidR="008068AD" w:rsidRDefault="008068AD">
      <w:pPr>
        <w:widowControl/>
        <w:jc w:val="left"/>
        <w:rPr>
          <w:sz w:val="24"/>
        </w:rPr>
      </w:pPr>
    </w:p>
    <w:p w14:paraId="077F2F44" w14:textId="3544EDD0" w:rsidR="008068AD" w:rsidRDefault="008068AD">
      <w:pPr>
        <w:widowControl/>
        <w:jc w:val="left"/>
        <w:rPr>
          <w:sz w:val="24"/>
        </w:rPr>
      </w:pPr>
    </w:p>
    <w:p w14:paraId="3064218D" w14:textId="0C67E1A9" w:rsidR="008068AD" w:rsidRDefault="008068AD">
      <w:pPr>
        <w:widowControl/>
        <w:jc w:val="left"/>
        <w:rPr>
          <w:sz w:val="24"/>
        </w:rPr>
      </w:pPr>
    </w:p>
    <w:p w14:paraId="0848D628" w14:textId="6D4C7420" w:rsidR="008068AD" w:rsidRDefault="008068AD">
      <w:pPr>
        <w:widowControl/>
        <w:jc w:val="left"/>
        <w:rPr>
          <w:sz w:val="24"/>
        </w:rPr>
      </w:pPr>
    </w:p>
    <w:sectPr w:rsidR="008068AD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渡邉　寛" w:date="2025-06-16T11:42:00Z" w:initials="A">
    <w:p w14:paraId="5987620A" w14:textId="64D1DB5D" w:rsidR="0089559F" w:rsidRDefault="0089559F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あまり例がありません。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762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7620A" w16cid:durableId="2BFA8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038A" w14:textId="77777777" w:rsidR="008854F0" w:rsidRDefault="008854F0" w:rsidP="00114AD7">
      <w:r>
        <w:separator/>
      </w:r>
    </w:p>
  </w:endnote>
  <w:endnote w:type="continuationSeparator" w:id="0">
    <w:p w14:paraId="57A09EF2" w14:textId="77777777" w:rsidR="008854F0" w:rsidRDefault="008854F0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4CC0" w14:textId="77777777" w:rsidR="008854F0" w:rsidRDefault="008854F0" w:rsidP="00114AD7">
      <w:r>
        <w:separator/>
      </w:r>
    </w:p>
  </w:footnote>
  <w:footnote w:type="continuationSeparator" w:id="0">
    <w:p w14:paraId="3C77B0BB" w14:textId="77777777" w:rsidR="008854F0" w:rsidRDefault="008854F0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1B6471B"/>
    <w:multiLevelType w:val="hybridMultilevel"/>
    <w:tmpl w:val="2722A5C2"/>
    <w:lvl w:ilvl="0" w:tplc="F67E09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佐藤　芽久実">
    <w15:presenceInfo w15:providerId="None" w15:userId="佐藤　芽久実"/>
  </w15:person>
  <w15:person w15:author="渡邉　寛">
    <w15:presenceInfo w15:providerId="None" w15:userId="渡邉　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46DF"/>
    <w:rsid w:val="000E5F1B"/>
    <w:rsid w:val="00102054"/>
    <w:rsid w:val="0010372E"/>
    <w:rsid w:val="001102B0"/>
    <w:rsid w:val="0011220F"/>
    <w:rsid w:val="00114AD7"/>
    <w:rsid w:val="00117A95"/>
    <w:rsid w:val="0012124F"/>
    <w:rsid w:val="00121392"/>
    <w:rsid w:val="0012567C"/>
    <w:rsid w:val="00140C6E"/>
    <w:rsid w:val="001426FC"/>
    <w:rsid w:val="001436B4"/>
    <w:rsid w:val="00156220"/>
    <w:rsid w:val="00164AC5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13CB8"/>
    <w:rsid w:val="00230C9B"/>
    <w:rsid w:val="00231DCC"/>
    <w:rsid w:val="002365F2"/>
    <w:rsid w:val="00242E54"/>
    <w:rsid w:val="00251C72"/>
    <w:rsid w:val="00257120"/>
    <w:rsid w:val="00264373"/>
    <w:rsid w:val="002837B8"/>
    <w:rsid w:val="00292364"/>
    <w:rsid w:val="00297D40"/>
    <w:rsid w:val="002A2782"/>
    <w:rsid w:val="002D0B1F"/>
    <w:rsid w:val="002E4868"/>
    <w:rsid w:val="002F00F4"/>
    <w:rsid w:val="002F41A4"/>
    <w:rsid w:val="00311FBE"/>
    <w:rsid w:val="003147F7"/>
    <w:rsid w:val="00316B16"/>
    <w:rsid w:val="003203B1"/>
    <w:rsid w:val="00326923"/>
    <w:rsid w:val="00327D29"/>
    <w:rsid w:val="0033048A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C0145"/>
    <w:rsid w:val="003C7C67"/>
    <w:rsid w:val="003E0ED4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D0F49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099F"/>
    <w:rsid w:val="00803310"/>
    <w:rsid w:val="0080572D"/>
    <w:rsid w:val="008068AD"/>
    <w:rsid w:val="008075A7"/>
    <w:rsid w:val="00817FA5"/>
    <w:rsid w:val="00821041"/>
    <w:rsid w:val="008214B6"/>
    <w:rsid w:val="00827C4E"/>
    <w:rsid w:val="00841302"/>
    <w:rsid w:val="008420A5"/>
    <w:rsid w:val="00850DBD"/>
    <w:rsid w:val="008604DE"/>
    <w:rsid w:val="00860B67"/>
    <w:rsid w:val="00862145"/>
    <w:rsid w:val="00865C9A"/>
    <w:rsid w:val="00871EE5"/>
    <w:rsid w:val="00875812"/>
    <w:rsid w:val="0087607D"/>
    <w:rsid w:val="008854F0"/>
    <w:rsid w:val="008878E0"/>
    <w:rsid w:val="00891221"/>
    <w:rsid w:val="00892A19"/>
    <w:rsid w:val="0089559F"/>
    <w:rsid w:val="00895819"/>
    <w:rsid w:val="008A4FC3"/>
    <w:rsid w:val="008B3953"/>
    <w:rsid w:val="008B673D"/>
    <w:rsid w:val="008C5AC3"/>
    <w:rsid w:val="008E0346"/>
    <w:rsid w:val="008E5B5F"/>
    <w:rsid w:val="008E6A99"/>
    <w:rsid w:val="008F6E99"/>
    <w:rsid w:val="008F73BF"/>
    <w:rsid w:val="0090298B"/>
    <w:rsid w:val="009154D2"/>
    <w:rsid w:val="009277D7"/>
    <w:rsid w:val="0094049A"/>
    <w:rsid w:val="00955BAE"/>
    <w:rsid w:val="00957EDB"/>
    <w:rsid w:val="009A08BD"/>
    <w:rsid w:val="009A68E2"/>
    <w:rsid w:val="009A7C13"/>
    <w:rsid w:val="009B534A"/>
    <w:rsid w:val="009B5DF5"/>
    <w:rsid w:val="009C4C60"/>
    <w:rsid w:val="009C7901"/>
    <w:rsid w:val="009D288E"/>
    <w:rsid w:val="009E104A"/>
    <w:rsid w:val="009F66E9"/>
    <w:rsid w:val="00A057C3"/>
    <w:rsid w:val="00A162C3"/>
    <w:rsid w:val="00A167D6"/>
    <w:rsid w:val="00A265CF"/>
    <w:rsid w:val="00A57AA5"/>
    <w:rsid w:val="00A60A86"/>
    <w:rsid w:val="00A6698C"/>
    <w:rsid w:val="00A90BC9"/>
    <w:rsid w:val="00A944A3"/>
    <w:rsid w:val="00AA5745"/>
    <w:rsid w:val="00AA7567"/>
    <w:rsid w:val="00AC6136"/>
    <w:rsid w:val="00AC6AA1"/>
    <w:rsid w:val="00AD7E65"/>
    <w:rsid w:val="00AE2C44"/>
    <w:rsid w:val="00AF7CC4"/>
    <w:rsid w:val="00B00745"/>
    <w:rsid w:val="00B17003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E384B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0A9F"/>
    <w:rsid w:val="00C65467"/>
    <w:rsid w:val="00C675D9"/>
    <w:rsid w:val="00C81856"/>
    <w:rsid w:val="00C91CBB"/>
    <w:rsid w:val="00C93B7C"/>
    <w:rsid w:val="00CB079C"/>
    <w:rsid w:val="00CB1CC9"/>
    <w:rsid w:val="00CC0A3C"/>
    <w:rsid w:val="00CD4B00"/>
    <w:rsid w:val="00CE4F69"/>
    <w:rsid w:val="00CE5AE5"/>
    <w:rsid w:val="00CF2604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B3AA0"/>
    <w:rsid w:val="00DC5AAD"/>
    <w:rsid w:val="00DD4D59"/>
    <w:rsid w:val="00DE58FB"/>
    <w:rsid w:val="00DE627C"/>
    <w:rsid w:val="00DE75DD"/>
    <w:rsid w:val="00DF3A13"/>
    <w:rsid w:val="00E34CD7"/>
    <w:rsid w:val="00E34F72"/>
    <w:rsid w:val="00E35A2B"/>
    <w:rsid w:val="00E4010A"/>
    <w:rsid w:val="00E63060"/>
    <w:rsid w:val="00E73623"/>
    <w:rsid w:val="00E777F1"/>
    <w:rsid w:val="00E8682E"/>
    <w:rsid w:val="00E94DAD"/>
    <w:rsid w:val="00EA3F9F"/>
    <w:rsid w:val="00EC3864"/>
    <w:rsid w:val="00EC7B89"/>
    <w:rsid w:val="00ED1ABF"/>
    <w:rsid w:val="00ED1BBE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47C91"/>
    <w:rsid w:val="00F53B14"/>
    <w:rsid w:val="00F575C3"/>
    <w:rsid w:val="00F66174"/>
    <w:rsid w:val="00F70858"/>
    <w:rsid w:val="00F7117A"/>
    <w:rsid w:val="00F75D8A"/>
    <w:rsid w:val="00F818FC"/>
    <w:rsid w:val="00F95B39"/>
    <w:rsid w:val="00F96328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3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paragraph" w:styleId="af3">
    <w:name w:val="Closing"/>
    <w:basedOn w:val="a"/>
    <w:link w:val="af4"/>
    <w:uiPriority w:val="99"/>
    <w:unhideWhenUsed/>
    <w:rsid w:val="00957E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957EDB"/>
    <w:rPr>
      <w:rFonts w:ascii="ＭＳ 明朝" w:eastAsia="ＭＳ 明朝" w:hAnsi="ＭＳ 明朝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89559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9559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9559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559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95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77E0-8DA9-4FC3-B7D9-84371A60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渡邉　寛</cp:lastModifiedBy>
  <cp:revision>2</cp:revision>
  <cp:lastPrinted>2025-05-27T08:54:00Z</cp:lastPrinted>
  <dcterms:created xsi:type="dcterms:W3CDTF">2025-06-23T10:40:00Z</dcterms:created>
  <dcterms:modified xsi:type="dcterms:W3CDTF">2025-06-23T10:40:00Z</dcterms:modified>
</cp:coreProperties>
</file>