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B9A11" w14:textId="689567D5" w:rsidR="0010372E" w:rsidRDefault="001347C1" w:rsidP="0010372E">
      <w:pPr>
        <w:ind w:left="2"/>
        <w:rPr>
          <w:sz w:val="24"/>
        </w:rPr>
      </w:pPr>
      <w:ins w:id="0" w:author="渡邉　寛" w:date="2025-06-16T11:38:00Z">
        <w:r>
          <w:rPr>
            <w:rFonts w:hint="eastAsia"/>
            <w:sz w:val="24"/>
          </w:rPr>
          <w:t>様式</w:t>
        </w:r>
      </w:ins>
      <w:r w:rsidR="0010372E">
        <w:rPr>
          <w:rFonts w:hint="eastAsia"/>
          <w:sz w:val="24"/>
        </w:rPr>
        <w:t>第</w:t>
      </w:r>
      <w:del w:id="1" w:author="佐藤　芽久実" w:date="2025-06-18T09:59:00Z">
        <w:r w:rsidR="00A97C85" w:rsidDel="00A97C85">
          <w:rPr>
            <w:rFonts w:hint="eastAsia"/>
            <w:sz w:val="24"/>
          </w:rPr>
          <w:delText>４</w:delText>
        </w:r>
      </w:del>
      <w:ins w:id="2" w:author="佐藤　芽久実" w:date="2025-06-18T09:59:00Z">
        <w:r w:rsidR="00A97C85">
          <w:rPr>
            <w:rFonts w:hint="eastAsia"/>
            <w:sz w:val="24"/>
          </w:rPr>
          <w:t>５</w:t>
        </w:r>
      </w:ins>
      <w:r w:rsidR="0010372E">
        <w:rPr>
          <w:rFonts w:hint="eastAsia"/>
          <w:sz w:val="24"/>
        </w:rPr>
        <w:t>号</w:t>
      </w:r>
      <w:del w:id="3" w:author="渡邉　寛" w:date="2025-06-16T11:38:00Z">
        <w:r w:rsidR="0010372E" w:rsidDel="001347C1">
          <w:rPr>
            <w:rFonts w:hint="eastAsia"/>
            <w:sz w:val="24"/>
          </w:rPr>
          <w:delText>様式</w:delText>
        </w:r>
      </w:del>
      <w:r w:rsidR="0010372E">
        <w:rPr>
          <w:rFonts w:hint="eastAsia"/>
          <w:sz w:val="24"/>
        </w:rPr>
        <w:t>（第</w:t>
      </w:r>
      <w:del w:id="4" w:author="渡邉　寛" w:date="2025-06-23T19:06:00Z">
        <w:r w:rsidR="008E7925" w:rsidDel="008E7925">
          <w:rPr>
            <w:rFonts w:hint="eastAsia"/>
            <w:sz w:val="24"/>
          </w:rPr>
          <w:delText>８</w:delText>
        </w:r>
      </w:del>
      <w:ins w:id="5" w:author="佐藤　芽久実" w:date="2025-06-18T09:35:00Z">
        <w:del w:id="6" w:author="渡邉　寛" w:date="2025-06-23T19:06:00Z">
          <w:r w:rsidR="008E7925" w:rsidDel="008E7925">
            <w:rPr>
              <w:rFonts w:hint="eastAsia"/>
              <w:sz w:val="24"/>
            </w:rPr>
            <w:delText>９</w:delText>
          </w:r>
        </w:del>
      </w:ins>
      <w:ins w:id="7" w:author="渡邉　寛" w:date="2025-06-23T19:06:00Z">
        <w:r w:rsidR="008E7925">
          <w:rPr>
            <w:rFonts w:hint="eastAsia"/>
            <w:sz w:val="24"/>
          </w:rPr>
          <w:t>８</w:t>
        </w:r>
      </w:ins>
      <w:r w:rsidR="0010372E">
        <w:rPr>
          <w:rFonts w:hint="eastAsia"/>
          <w:sz w:val="24"/>
        </w:rPr>
        <w:t>条関係）</w:t>
      </w:r>
    </w:p>
    <w:p w14:paraId="4A126042" w14:textId="77777777" w:rsidR="0010372E" w:rsidRDefault="0010372E" w:rsidP="0010372E">
      <w:pPr>
        <w:ind w:left="2"/>
        <w:rPr>
          <w:sz w:val="24"/>
        </w:rPr>
      </w:pPr>
    </w:p>
    <w:p w14:paraId="3E0394E6" w14:textId="7A081ED0" w:rsidR="0010372E" w:rsidRDefault="0010372E" w:rsidP="0010372E">
      <w:pPr>
        <w:ind w:left="2" w:right="27"/>
        <w:jc w:val="center"/>
        <w:rPr>
          <w:sz w:val="24"/>
        </w:rPr>
      </w:pPr>
      <w:bookmarkStart w:id="8" w:name="_Hlk201597750"/>
      <w:r>
        <w:rPr>
          <w:rFonts w:ascii="ＭＳ 明朝" w:eastAsia="ＭＳ 明朝" w:hAnsi="ＭＳ 明朝" w:hint="eastAsia"/>
          <w:sz w:val="24"/>
          <w:szCs w:val="24"/>
        </w:rPr>
        <w:t>十日町市空き家利活用定住促進</w:t>
      </w:r>
      <w:r w:rsidRPr="00D53847">
        <w:rPr>
          <w:rFonts w:ascii="ＭＳ 明朝" w:eastAsia="ＭＳ 明朝" w:hAnsi="ＭＳ 明朝" w:hint="eastAsia"/>
          <w:sz w:val="24"/>
          <w:szCs w:val="24"/>
        </w:rPr>
        <w:t>事業</w:t>
      </w:r>
      <w:del w:id="9" w:author="佐藤　芽久実" w:date="2025-06-18T09:22:00Z">
        <w:r w:rsidR="0012101F" w:rsidRPr="001E2A5B" w:rsidDel="0012101F">
          <w:rPr>
            <w:rFonts w:hint="eastAsia"/>
            <w:sz w:val="24"/>
            <w:szCs w:val="24"/>
          </w:rPr>
          <w:delText>（内容変更・中止）届出書</w:delText>
        </w:r>
      </w:del>
      <w:ins w:id="10" w:author="佐藤　芽久実" w:date="2025-06-18T10:00:00Z">
        <w:r w:rsidR="00A97C85">
          <w:rPr>
            <w:rFonts w:hint="eastAsia"/>
            <w:sz w:val="24"/>
            <w:szCs w:val="24"/>
          </w:rPr>
          <w:t>中止</w:t>
        </w:r>
        <w:del w:id="11" w:author="渡邉　寛" w:date="2025-06-23T19:01:00Z">
          <w:r w:rsidR="008E7925" w:rsidDel="008E7925">
            <w:rPr>
              <w:rFonts w:hint="eastAsia"/>
              <w:sz w:val="24"/>
              <w:szCs w:val="24"/>
            </w:rPr>
            <w:delText>申出書</w:delText>
          </w:r>
        </w:del>
      </w:ins>
      <w:ins w:id="12" w:author="渡邉　寛" w:date="2025-06-23T19:01:00Z">
        <w:r w:rsidR="008E7925">
          <w:rPr>
            <w:rFonts w:hint="eastAsia"/>
            <w:sz w:val="24"/>
            <w:szCs w:val="24"/>
          </w:rPr>
          <w:t>届出書</w:t>
        </w:r>
      </w:ins>
      <w:bookmarkEnd w:id="8"/>
    </w:p>
    <w:p w14:paraId="2A741BFD" w14:textId="77777777" w:rsidR="0010372E" w:rsidRPr="00F47C91" w:rsidRDefault="0010372E" w:rsidP="0010372E">
      <w:pPr>
        <w:ind w:left="2"/>
        <w:rPr>
          <w:sz w:val="24"/>
        </w:rPr>
      </w:pPr>
    </w:p>
    <w:p w14:paraId="436289FC" w14:textId="69954EE8" w:rsidR="0010372E" w:rsidRDefault="0010372E" w:rsidP="0010372E">
      <w:pPr>
        <w:ind w:left="2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1102B0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3654508E" w14:textId="77777777" w:rsidR="0010372E" w:rsidRDefault="0010372E" w:rsidP="0010372E">
      <w:pPr>
        <w:ind w:left="2" w:firstLineChars="100" w:firstLine="240"/>
        <w:rPr>
          <w:sz w:val="24"/>
        </w:rPr>
      </w:pPr>
      <w:r>
        <w:rPr>
          <w:rFonts w:hint="eastAsia"/>
          <w:sz w:val="24"/>
        </w:rPr>
        <w:t>十日町市長　様</w:t>
      </w:r>
    </w:p>
    <w:p w14:paraId="5BA3206A" w14:textId="77777777" w:rsidR="0010372E" w:rsidRDefault="0010372E" w:rsidP="0010372E">
      <w:pPr>
        <w:ind w:left="2" w:firstLineChars="100" w:firstLine="240"/>
        <w:rPr>
          <w:sz w:val="24"/>
        </w:rPr>
      </w:pPr>
    </w:p>
    <w:p w14:paraId="1C1F71A1" w14:textId="77777777" w:rsidR="0010372E" w:rsidRDefault="0010372E" w:rsidP="0010372E">
      <w:pPr>
        <w:ind w:firstLineChars="2000" w:firstLine="4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郵便番号</w:t>
      </w:r>
      <w:r w:rsidRPr="00A857E8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 </w:t>
      </w:r>
      <w:r w:rsidRPr="00A857E8">
        <w:rPr>
          <w:rFonts w:hint="eastAsia"/>
          <w:sz w:val="24"/>
          <w:szCs w:val="24"/>
          <w:u w:val="single"/>
        </w:rPr>
        <w:t xml:space="preserve">　　－　　　　</w:t>
      </w:r>
    </w:p>
    <w:p w14:paraId="7D56EF46" w14:textId="77777777" w:rsidR="0010372E" w:rsidRDefault="0010372E" w:rsidP="0010372E">
      <w:pPr>
        <w:ind w:leftChars="1" w:left="2" w:right="-1" w:firstLineChars="2000" w:firstLine="4800"/>
        <w:jc w:val="left"/>
        <w:rPr>
          <w:sz w:val="24"/>
        </w:rPr>
      </w:pPr>
      <w:r>
        <w:rPr>
          <w:rFonts w:hint="eastAsia"/>
          <w:sz w:val="24"/>
        </w:rPr>
        <w:t>住　　所</w:t>
      </w:r>
      <w:r w:rsidRPr="00A857E8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　</w:t>
      </w:r>
      <w:r w:rsidRPr="00A857E8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</w:p>
    <w:p w14:paraId="0B263CB4" w14:textId="77777777" w:rsidR="0010372E" w:rsidRDefault="0010372E" w:rsidP="0010372E">
      <w:pPr>
        <w:ind w:leftChars="1" w:left="2" w:right="-2" w:firstLineChars="2000" w:firstLine="4800"/>
        <w:jc w:val="left"/>
        <w:rPr>
          <w:sz w:val="24"/>
        </w:rPr>
      </w:pPr>
      <w:r>
        <w:rPr>
          <w:rFonts w:hint="eastAsia"/>
          <w:sz w:val="24"/>
        </w:rPr>
        <w:t>氏　　名</w:t>
      </w:r>
      <w:r w:rsidRPr="00A857E8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　</w:t>
      </w:r>
      <w:r w:rsidRPr="00A857E8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</w:p>
    <w:p w14:paraId="54F38B00" w14:textId="77777777" w:rsidR="0010372E" w:rsidRDefault="0010372E" w:rsidP="0010372E">
      <w:pPr>
        <w:ind w:leftChars="1" w:left="2" w:right="-2" w:firstLineChars="2000" w:firstLine="4800"/>
        <w:jc w:val="left"/>
        <w:rPr>
          <w:sz w:val="24"/>
        </w:rPr>
      </w:pPr>
      <w:r>
        <w:rPr>
          <w:rFonts w:hint="eastAsia"/>
          <w:sz w:val="24"/>
        </w:rPr>
        <w:t>電話番号</w:t>
      </w:r>
      <w:r w:rsidRPr="00A857E8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　</w:t>
      </w:r>
      <w:r w:rsidRPr="00A857E8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</w:p>
    <w:p w14:paraId="1E284F07" w14:textId="77777777" w:rsidR="0010372E" w:rsidRPr="00B27D27" w:rsidRDefault="0010372E" w:rsidP="0010372E">
      <w:pPr>
        <w:ind w:left="2" w:right="1060"/>
        <w:jc w:val="right"/>
        <w:rPr>
          <w:sz w:val="24"/>
        </w:rPr>
      </w:pPr>
    </w:p>
    <w:p w14:paraId="7179B397" w14:textId="027C267C" w:rsidR="005A7C22" w:rsidRDefault="005A7C22" w:rsidP="005A7C22"/>
    <w:p w14:paraId="64EB9B18" w14:textId="078608AA" w:rsidR="005A7C22" w:rsidDel="00A97C85" w:rsidRDefault="005A7C22" w:rsidP="005A7C22">
      <w:pPr>
        <w:rPr>
          <w:del w:id="13" w:author="佐藤　芽久実" w:date="2025-06-18T10:00:00Z"/>
          <w:sz w:val="24"/>
          <w:szCs w:val="24"/>
        </w:rPr>
      </w:pPr>
      <w:r>
        <w:rPr>
          <w:rFonts w:hint="eastAsia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  <w:sz w:val="24"/>
          <w:szCs w:val="24"/>
        </w:rPr>
        <w:t xml:space="preserve">年　　月　　</w:t>
      </w:r>
      <w:r w:rsidRPr="001E2A5B">
        <w:rPr>
          <w:rFonts w:hint="eastAsia"/>
          <w:sz w:val="24"/>
          <w:szCs w:val="24"/>
        </w:rPr>
        <w:t>日付け</w:t>
      </w:r>
      <w:r w:rsidR="0010372E">
        <w:rPr>
          <w:rFonts w:hint="eastAsia"/>
          <w:sz w:val="24"/>
          <w:szCs w:val="24"/>
        </w:rPr>
        <w:t xml:space="preserve">　</w:t>
      </w:r>
      <w:r w:rsidR="0033048A">
        <w:rPr>
          <w:rFonts w:hint="eastAsia"/>
          <w:sz w:val="24"/>
          <w:szCs w:val="24"/>
        </w:rPr>
        <w:t xml:space="preserve">　　第　</w:t>
      </w:r>
      <w:r w:rsidR="0010372E">
        <w:rPr>
          <w:rFonts w:hint="eastAsia"/>
          <w:sz w:val="24"/>
          <w:szCs w:val="24"/>
        </w:rPr>
        <w:t xml:space="preserve">　号</w:t>
      </w:r>
      <w:r w:rsidRPr="001E2A5B">
        <w:rPr>
          <w:rFonts w:hint="eastAsia"/>
          <w:sz w:val="24"/>
          <w:szCs w:val="24"/>
        </w:rPr>
        <w:t>で</w:t>
      </w:r>
      <w:r w:rsidR="0010372E">
        <w:rPr>
          <w:rFonts w:hint="eastAsia"/>
          <w:sz w:val="24"/>
          <w:szCs w:val="24"/>
        </w:rPr>
        <w:t>交付決定</w:t>
      </w:r>
      <w:r w:rsidRPr="001E2A5B">
        <w:rPr>
          <w:rFonts w:hint="eastAsia"/>
          <w:sz w:val="24"/>
          <w:szCs w:val="24"/>
        </w:rPr>
        <w:t>のあった</w:t>
      </w:r>
      <w:r w:rsidR="009B534A">
        <w:rPr>
          <w:rFonts w:ascii="ＭＳ 明朝" w:eastAsia="ＭＳ 明朝" w:hAnsi="ＭＳ 明朝" w:hint="eastAsia"/>
          <w:sz w:val="24"/>
          <w:szCs w:val="24"/>
        </w:rPr>
        <w:t>十日町市空き家利活用定住促進</w:t>
      </w:r>
      <w:r w:rsidR="009B534A" w:rsidRPr="00D53847">
        <w:rPr>
          <w:rFonts w:ascii="ＭＳ 明朝" w:eastAsia="ＭＳ 明朝" w:hAnsi="ＭＳ 明朝" w:hint="eastAsia"/>
          <w:sz w:val="24"/>
          <w:szCs w:val="24"/>
        </w:rPr>
        <w:t>事業</w:t>
      </w:r>
      <w:r w:rsidR="0010372E">
        <w:rPr>
          <w:rFonts w:ascii="ＭＳ 明朝" w:eastAsia="ＭＳ 明朝" w:hAnsi="ＭＳ 明朝" w:hint="eastAsia"/>
          <w:sz w:val="24"/>
          <w:szCs w:val="24"/>
        </w:rPr>
        <w:t>について、</w:t>
      </w:r>
    </w:p>
    <w:p w14:paraId="3DA9CFA5" w14:textId="77777777" w:rsidR="005A7C22" w:rsidRPr="001E2A5B" w:rsidDel="00A97C85" w:rsidRDefault="005A7C22" w:rsidP="005A7C22">
      <w:pPr>
        <w:rPr>
          <w:del w:id="14" w:author="佐藤　芽久実" w:date="2025-06-18T10:00:00Z"/>
          <w:sz w:val="24"/>
          <w:szCs w:val="24"/>
        </w:rPr>
      </w:pPr>
      <w:del w:id="15" w:author="佐藤　芽久実" w:date="2025-06-18T10:00:00Z">
        <w:r w:rsidRPr="001E2A5B" w:rsidDel="00A97C85">
          <w:rPr>
            <w:rFonts w:hint="eastAsia"/>
            <w:sz w:val="24"/>
            <w:szCs w:val="24"/>
          </w:rPr>
          <w:delText xml:space="preserve">　　　　　　</w:delText>
        </w:r>
      </w:del>
    </w:p>
    <w:p w14:paraId="368FC44F" w14:textId="20BD03CB" w:rsidR="005A7C22" w:rsidRPr="001E2A5B" w:rsidDel="00A97C85" w:rsidRDefault="005A7C22">
      <w:pPr>
        <w:rPr>
          <w:del w:id="16" w:author="佐藤　芽久実" w:date="2025-06-18T10:00:00Z"/>
          <w:sz w:val="24"/>
          <w:szCs w:val="24"/>
        </w:rPr>
        <w:pPrChange w:id="17" w:author="佐藤　芽久実" w:date="2025-06-18T10:00:00Z">
          <w:pPr>
            <w:ind w:firstLineChars="1200" w:firstLine="2880"/>
          </w:pPr>
        </w:pPrChange>
      </w:pPr>
      <w:commentRangeStart w:id="18"/>
      <w:del w:id="19" w:author="佐藤　芽久実" w:date="2025-06-18T10:00:00Z">
        <w:r w:rsidRPr="001E2A5B" w:rsidDel="00A97C85">
          <w:rPr>
            <w:rFonts w:hint="eastAsia"/>
            <w:sz w:val="24"/>
            <w:szCs w:val="24"/>
          </w:rPr>
          <w:delText>□内容を変更</w:delText>
        </w:r>
        <w:commentRangeEnd w:id="18"/>
        <w:r w:rsidR="001347C1" w:rsidDel="00A97C85">
          <w:rPr>
            <w:rStyle w:val="af5"/>
          </w:rPr>
          <w:commentReference w:id="18"/>
        </w:r>
      </w:del>
    </w:p>
    <w:p w14:paraId="2A9078E6" w14:textId="41A82609" w:rsidR="0010372E" w:rsidDel="00A97C85" w:rsidRDefault="005A7C22">
      <w:pPr>
        <w:rPr>
          <w:del w:id="20" w:author="佐藤　芽久実" w:date="2025-06-18T10:00:00Z"/>
          <w:sz w:val="24"/>
          <w:szCs w:val="24"/>
        </w:rPr>
        <w:pPrChange w:id="21" w:author="佐藤　芽久実" w:date="2025-06-18T10:00:00Z">
          <w:pPr>
            <w:ind w:firstLineChars="200" w:firstLine="480"/>
          </w:pPr>
        </w:pPrChange>
      </w:pPr>
      <w:r w:rsidRPr="001E2A5B">
        <w:rPr>
          <w:rFonts w:hint="eastAsia"/>
          <w:sz w:val="24"/>
          <w:szCs w:val="24"/>
        </w:rPr>
        <w:t>次のとおり</w:t>
      </w:r>
      <w:ins w:id="22" w:author="佐藤　芽久実" w:date="2025-06-18T10:00:00Z">
        <w:r w:rsidR="00A97C85">
          <w:rPr>
            <w:rFonts w:hint="eastAsia"/>
            <w:sz w:val="24"/>
            <w:szCs w:val="24"/>
          </w:rPr>
          <w:t>中止</w:t>
        </w:r>
      </w:ins>
      <w:del w:id="23" w:author="佐藤　芽久実" w:date="2025-06-18T10:00:00Z">
        <w:r w:rsidR="0010372E" w:rsidDel="00A97C85">
          <w:rPr>
            <w:rFonts w:hint="eastAsia"/>
          </w:rPr>
          <w:delText xml:space="preserve">　　　　　　　　　　　　</w:delText>
        </w:r>
        <w:r w:rsidDel="00A97C85">
          <w:rPr>
            <w:rFonts w:hint="eastAsia"/>
          </w:rPr>
          <w:delText xml:space="preserve">　　　　　</w:delText>
        </w:r>
      </w:del>
      <w:r w:rsidRPr="001E2A5B">
        <w:rPr>
          <w:rFonts w:hint="eastAsia"/>
          <w:sz w:val="24"/>
          <w:szCs w:val="24"/>
        </w:rPr>
        <w:t>した</w:t>
      </w:r>
      <w:ins w:id="24" w:author="渡邉　寛" w:date="2025-06-23T19:07:00Z">
        <w:r w:rsidR="008E7925">
          <w:rPr>
            <w:rFonts w:hint="eastAsia"/>
            <w:sz w:val="24"/>
            <w:szCs w:val="24"/>
          </w:rPr>
          <w:t>い</w:t>
        </w:r>
      </w:ins>
      <w:r w:rsidRPr="001E2A5B">
        <w:rPr>
          <w:rFonts w:hint="eastAsia"/>
          <w:sz w:val="24"/>
          <w:szCs w:val="24"/>
        </w:rPr>
        <w:t>ので、</w:t>
      </w:r>
    </w:p>
    <w:p w14:paraId="529DA183" w14:textId="265E73D6" w:rsidR="005A7C22" w:rsidRPr="001E2A5B" w:rsidDel="00A97C85" w:rsidRDefault="005A7C22" w:rsidP="005A7C22">
      <w:pPr>
        <w:rPr>
          <w:del w:id="25" w:author="佐藤　芽久実" w:date="2025-06-18T10:00:00Z"/>
          <w:sz w:val="24"/>
          <w:szCs w:val="24"/>
        </w:rPr>
      </w:pPr>
      <w:del w:id="26" w:author="佐藤　芽久実" w:date="2025-06-18T10:00:00Z">
        <w:r w:rsidDel="00A97C85">
          <w:rPr>
            <w:rFonts w:hint="eastAsia"/>
          </w:rPr>
          <w:delText xml:space="preserve">　　　　　　　　　</w:delText>
        </w:r>
        <w:r w:rsidRPr="001E2A5B" w:rsidDel="00A97C85">
          <w:rPr>
            <w:rFonts w:hint="eastAsia"/>
            <w:sz w:val="24"/>
            <w:szCs w:val="24"/>
          </w:rPr>
          <w:delText xml:space="preserve">　</w:delText>
        </w:r>
        <w:r w:rsidDel="00A97C85">
          <w:rPr>
            <w:rFonts w:hint="eastAsia"/>
            <w:sz w:val="24"/>
            <w:szCs w:val="24"/>
          </w:rPr>
          <w:delText xml:space="preserve">　　　</w:delText>
        </w:r>
        <w:r w:rsidRPr="001E2A5B" w:rsidDel="00A97C85">
          <w:rPr>
            <w:rFonts w:hint="eastAsia"/>
            <w:sz w:val="24"/>
            <w:szCs w:val="24"/>
          </w:rPr>
          <w:delText>□中　　　止</w:delText>
        </w:r>
      </w:del>
    </w:p>
    <w:p w14:paraId="58DA6DBA" w14:textId="108E9716" w:rsidR="0010372E" w:rsidDel="00A97C85" w:rsidRDefault="0010372E" w:rsidP="005A7C22">
      <w:pPr>
        <w:rPr>
          <w:del w:id="27" w:author="佐藤　芽久実" w:date="2025-06-18T10:00:00Z"/>
        </w:rPr>
      </w:pPr>
    </w:p>
    <w:p w14:paraId="5D001BB2" w14:textId="2FAB4047" w:rsidR="0010372E" w:rsidRDefault="0010372E" w:rsidP="005A7C22">
      <w:r w:rsidRPr="00CF2604">
        <w:rPr>
          <w:rFonts w:ascii="ＭＳ 明朝" w:eastAsia="ＭＳ 明朝" w:hAnsi="ＭＳ 明朝" w:hint="eastAsia"/>
          <w:sz w:val="24"/>
          <w:szCs w:val="24"/>
        </w:rPr>
        <w:t>十日町市空き家利活用定住促進事業補助金交付要綱第</w:t>
      </w:r>
      <w:del w:id="28" w:author="渡邉　寛" w:date="2025-06-23T19:06:00Z">
        <w:r w:rsidR="008E7925" w:rsidDel="008E7925">
          <w:rPr>
            <w:rFonts w:ascii="ＭＳ 明朝" w:eastAsia="ＭＳ 明朝" w:hAnsi="ＭＳ 明朝" w:hint="eastAsia"/>
            <w:sz w:val="24"/>
            <w:szCs w:val="24"/>
          </w:rPr>
          <w:delText>８</w:delText>
        </w:r>
      </w:del>
      <w:ins w:id="29" w:author="佐藤　芽久実" w:date="2025-06-18T09:35:00Z">
        <w:del w:id="30" w:author="渡邉　寛" w:date="2025-06-23T19:06:00Z">
          <w:r w:rsidR="008E7925" w:rsidDel="008E7925">
            <w:rPr>
              <w:rFonts w:ascii="ＭＳ 明朝" w:eastAsia="ＭＳ 明朝" w:hAnsi="ＭＳ 明朝" w:hint="eastAsia"/>
              <w:sz w:val="24"/>
              <w:szCs w:val="24"/>
            </w:rPr>
            <w:delText>９</w:delText>
          </w:r>
        </w:del>
      </w:ins>
      <w:ins w:id="31" w:author="渡邉　寛" w:date="2025-06-23T19:06:00Z">
        <w:r w:rsidR="008E7925">
          <w:rPr>
            <w:rFonts w:ascii="ＭＳ 明朝" w:eastAsia="ＭＳ 明朝" w:hAnsi="ＭＳ 明朝" w:hint="eastAsia"/>
            <w:sz w:val="24"/>
            <w:szCs w:val="24"/>
          </w:rPr>
          <w:t>８</w:t>
        </w:r>
      </w:ins>
      <w:r w:rsidRPr="00CF2604">
        <w:rPr>
          <w:rFonts w:ascii="ＭＳ 明朝" w:eastAsia="ＭＳ 明朝" w:hAnsi="ＭＳ 明朝" w:hint="eastAsia"/>
          <w:sz w:val="24"/>
          <w:szCs w:val="24"/>
        </w:rPr>
        <w:t>条の規定により</w:t>
      </w:r>
      <w:del w:id="32" w:author="佐藤　芽久実" w:date="2025-06-18T09:23:00Z">
        <w:r w:rsidR="0012101F" w:rsidDel="0012101F">
          <w:rPr>
            <w:rFonts w:ascii="ＭＳ 明朝" w:eastAsia="ＭＳ 明朝" w:hAnsi="ＭＳ 明朝" w:hint="eastAsia"/>
            <w:sz w:val="24"/>
            <w:szCs w:val="24"/>
          </w:rPr>
          <w:delText>届</w:delText>
        </w:r>
      </w:del>
      <w:ins w:id="33" w:author="渡邉　寛" w:date="2025-06-16T11:38:00Z">
        <w:del w:id="34" w:author="佐藤　芽久実" w:date="2025-06-18T09:23:00Z">
          <w:r w:rsidR="0012101F" w:rsidDel="0012101F">
            <w:rPr>
              <w:rFonts w:ascii="ＭＳ 明朝" w:eastAsia="ＭＳ 明朝" w:hAnsi="ＭＳ 明朝" w:hint="eastAsia"/>
              <w:sz w:val="24"/>
              <w:szCs w:val="24"/>
            </w:rPr>
            <w:delText>け</w:delText>
          </w:r>
        </w:del>
      </w:ins>
      <w:del w:id="35" w:author="佐藤　芽久実" w:date="2025-06-18T09:23:00Z">
        <w:r w:rsidR="0012101F" w:rsidDel="0012101F">
          <w:rPr>
            <w:rFonts w:ascii="ＭＳ 明朝" w:eastAsia="ＭＳ 明朝" w:hAnsi="ＭＳ 明朝" w:hint="eastAsia"/>
            <w:sz w:val="24"/>
            <w:szCs w:val="24"/>
          </w:rPr>
          <w:delText>出</w:delText>
        </w:r>
      </w:del>
      <w:ins w:id="36" w:author="佐藤　芽久実" w:date="2025-06-18T10:00:00Z">
        <w:r w:rsidR="00A97C85">
          <w:rPr>
            <w:rFonts w:ascii="ＭＳ 明朝" w:eastAsia="ＭＳ 明朝" w:hAnsi="ＭＳ 明朝" w:hint="eastAsia"/>
            <w:sz w:val="24"/>
            <w:szCs w:val="24"/>
          </w:rPr>
          <w:t>中止を</w:t>
        </w:r>
        <w:del w:id="37" w:author="渡邉　寛" w:date="2025-06-23T19:07:00Z">
          <w:r w:rsidR="008E7925" w:rsidDel="008E7925">
            <w:rPr>
              <w:rFonts w:ascii="ＭＳ 明朝" w:eastAsia="ＭＳ 明朝" w:hAnsi="ＭＳ 明朝" w:hint="eastAsia"/>
              <w:sz w:val="24"/>
              <w:szCs w:val="24"/>
            </w:rPr>
            <w:delText>申し出</w:delText>
          </w:r>
        </w:del>
      </w:ins>
      <w:ins w:id="38" w:author="渡邉　寛" w:date="2025-06-23T19:07:00Z">
        <w:r w:rsidR="008E7925">
          <w:rPr>
            <w:rFonts w:ascii="ＭＳ 明朝" w:eastAsia="ＭＳ 明朝" w:hAnsi="ＭＳ 明朝" w:hint="eastAsia"/>
            <w:sz w:val="24"/>
            <w:szCs w:val="24"/>
          </w:rPr>
          <w:t>届け出</w:t>
        </w:r>
      </w:ins>
      <w:del w:id="39" w:author="渡邉　寛" w:date="2025-06-16T11:38:00Z">
        <w:r w:rsidDel="001347C1">
          <w:rPr>
            <w:rFonts w:ascii="ＭＳ 明朝" w:eastAsia="ＭＳ 明朝" w:hAnsi="ＭＳ 明朝" w:hint="eastAsia"/>
            <w:sz w:val="24"/>
            <w:szCs w:val="24"/>
          </w:rPr>
          <w:delText>し</w:delText>
        </w:r>
      </w:del>
      <w:r>
        <w:rPr>
          <w:rFonts w:ascii="ＭＳ 明朝" w:eastAsia="ＭＳ 明朝" w:hAnsi="ＭＳ 明朝" w:hint="eastAsia"/>
          <w:sz w:val="24"/>
          <w:szCs w:val="24"/>
        </w:rPr>
        <w:t>ます。</w:t>
      </w:r>
    </w:p>
    <w:p w14:paraId="26F44CCE" w14:textId="69F0D893" w:rsidR="005A7C22" w:rsidRPr="001E2A5B" w:rsidRDefault="005A7C22" w:rsidP="0080099F">
      <w:pPr>
        <w:rPr>
          <w:sz w:val="24"/>
          <w:szCs w:val="24"/>
        </w:rPr>
      </w:pPr>
      <w:r>
        <w:rPr>
          <w:rFonts w:hint="eastAsia"/>
        </w:rPr>
        <w:t xml:space="preserve">　　　</w:t>
      </w:r>
    </w:p>
    <w:tbl>
      <w:tblPr>
        <w:tblStyle w:val="a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89"/>
        <w:tblGridChange w:id="40">
          <w:tblGrid>
            <w:gridCol w:w="2972"/>
            <w:gridCol w:w="6089"/>
          </w:tblGrid>
        </w:tblGridChange>
      </w:tblGrid>
      <w:tr w:rsidR="0080099F" w14:paraId="1BFE4690" w14:textId="77777777" w:rsidTr="0080099F">
        <w:trPr>
          <w:trHeight w:val="676"/>
        </w:trPr>
        <w:tc>
          <w:tcPr>
            <w:tcW w:w="2972" w:type="dxa"/>
            <w:vAlign w:val="center"/>
          </w:tcPr>
          <w:p w14:paraId="632B5142" w14:textId="0BD19EAE" w:rsidR="0080099F" w:rsidRPr="0080099F" w:rsidRDefault="0080099F" w:rsidP="0080099F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0099F">
              <w:rPr>
                <w:rFonts w:ascii="ＭＳ 明朝" w:eastAsia="ＭＳ 明朝" w:hAnsi="ＭＳ 明朝" w:hint="eastAsia"/>
                <w:sz w:val="24"/>
                <w:szCs w:val="24"/>
              </w:rPr>
              <w:t>対象</w:t>
            </w:r>
            <w:ins w:id="41" w:author="渡邉　寛" w:date="2025-06-23T19:28:00Z">
              <w:r w:rsidR="00BC3E56">
                <w:rPr>
                  <w:rFonts w:ascii="ＭＳ 明朝" w:eastAsia="ＭＳ 明朝" w:hAnsi="ＭＳ 明朝" w:hint="eastAsia"/>
                  <w:sz w:val="24"/>
                  <w:szCs w:val="24"/>
                </w:rPr>
                <w:t>空き家</w:t>
              </w:r>
            </w:ins>
            <w:bookmarkStart w:id="42" w:name="_GoBack"/>
            <w:bookmarkEnd w:id="42"/>
            <w:del w:id="43" w:author="渡邉　寛" w:date="2025-06-23T19:28:00Z">
              <w:r w:rsidRPr="0080099F" w:rsidDel="00BC3E56">
                <w:rPr>
                  <w:rFonts w:ascii="ＭＳ 明朝" w:eastAsia="ＭＳ 明朝" w:hAnsi="ＭＳ 明朝" w:hint="eastAsia"/>
                  <w:sz w:val="24"/>
                  <w:szCs w:val="24"/>
                </w:rPr>
                <w:delText>住宅</w:delText>
              </w:r>
            </w:del>
            <w:r w:rsidRPr="0080099F">
              <w:rPr>
                <w:rFonts w:ascii="ＭＳ 明朝" w:eastAsia="ＭＳ 明朝" w:hAnsi="ＭＳ 明朝" w:hint="eastAsia"/>
                <w:sz w:val="24"/>
                <w:szCs w:val="24"/>
              </w:rPr>
              <w:t>の所在地</w:t>
            </w:r>
          </w:p>
        </w:tc>
        <w:tc>
          <w:tcPr>
            <w:tcW w:w="6089" w:type="dxa"/>
            <w:vAlign w:val="center"/>
          </w:tcPr>
          <w:p w14:paraId="0FD93CCD" w14:textId="797EF031" w:rsidR="0080099F" w:rsidRPr="0080099F" w:rsidRDefault="0080099F" w:rsidP="0080099F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80099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十日町市</w:t>
            </w:r>
          </w:p>
        </w:tc>
      </w:tr>
      <w:tr w:rsidR="0080099F" w14:paraId="6E40F864" w14:textId="77777777" w:rsidTr="00A97C85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4" w:author="佐藤　芽久実" w:date="2025-06-18T10:02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5653"/>
          <w:trPrChange w:id="45" w:author="佐藤　芽久実" w:date="2025-06-18T10:02:00Z">
            <w:trPr>
              <w:trHeight w:val="2273"/>
            </w:trPr>
          </w:trPrChange>
        </w:trPr>
        <w:tc>
          <w:tcPr>
            <w:tcW w:w="2972" w:type="dxa"/>
            <w:vAlign w:val="center"/>
            <w:tcPrChange w:id="46" w:author="佐藤　芽久実" w:date="2025-06-18T10:02:00Z">
              <w:tcPr>
                <w:tcW w:w="2972" w:type="dxa"/>
                <w:vAlign w:val="center"/>
              </w:tcPr>
            </w:tcPrChange>
          </w:tcPr>
          <w:p w14:paraId="030F398C" w14:textId="2749F18E" w:rsidR="0080099F" w:rsidRPr="0080099F" w:rsidDel="00A97C85" w:rsidRDefault="0080099F" w:rsidP="0080099F">
            <w:pPr>
              <w:ind w:rightChars="36" w:right="76" w:firstLineChars="100" w:firstLine="240"/>
              <w:rPr>
                <w:del w:id="47" w:author="佐藤　芽久実" w:date="2025-06-18T10:01:00Z"/>
                <w:rFonts w:ascii="ＭＳ 明朝" w:eastAsia="ＭＳ 明朝" w:hAnsi="ＭＳ 明朝" w:cs="Times New Roman"/>
                <w:sz w:val="24"/>
                <w:szCs w:val="24"/>
              </w:rPr>
            </w:pPr>
            <w:del w:id="48" w:author="佐藤　芽久実" w:date="2025-06-18T10:01:00Z">
              <w:r w:rsidRPr="0080099F" w:rsidDel="00A97C85">
                <w:rPr>
                  <w:rFonts w:ascii="ＭＳ 明朝" w:eastAsia="ＭＳ 明朝" w:hAnsi="ＭＳ 明朝" w:hint="eastAsia"/>
                  <w:sz w:val="24"/>
                  <w:szCs w:val="24"/>
                </w:rPr>
                <w:delText>□内容変更</w:delText>
              </w:r>
            </w:del>
          </w:p>
          <w:p w14:paraId="7A1F57DE" w14:textId="3E07ACAF" w:rsidR="0080099F" w:rsidRPr="0080099F" w:rsidDel="00A97C85" w:rsidRDefault="00A97C85">
            <w:pPr>
              <w:jc w:val="center"/>
              <w:rPr>
                <w:del w:id="49" w:author="佐藤　芽久実" w:date="2025-06-18T10:01:00Z"/>
                <w:rFonts w:ascii="ＭＳ 明朝" w:eastAsia="ＭＳ 明朝" w:hAnsi="ＭＳ 明朝"/>
                <w:sz w:val="24"/>
                <w:szCs w:val="24"/>
              </w:rPr>
              <w:pPrChange w:id="50" w:author="佐藤　芽久実" w:date="2025-06-18T10:01:00Z">
                <w:pPr/>
              </w:pPrChange>
            </w:pPr>
            <w:ins w:id="51" w:author="佐藤　芽久実" w:date="2025-06-18T10:01:00Z">
              <w:r>
                <w:rPr>
                  <w:rFonts w:ascii="ＭＳ 明朝" w:eastAsia="ＭＳ 明朝" w:hAnsi="ＭＳ 明朝" w:hint="eastAsia"/>
                  <w:sz w:val="24"/>
                  <w:szCs w:val="24"/>
                </w:rPr>
                <w:t>中止</w:t>
              </w:r>
            </w:ins>
            <w:r w:rsidR="0080099F" w:rsidRPr="0080099F">
              <w:rPr>
                <w:rFonts w:ascii="ＭＳ 明朝" w:eastAsia="ＭＳ 明朝" w:hAnsi="ＭＳ 明朝" w:hint="eastAsia"/>
                <w:sz w:val="24"/>
                <w:szCs w:val="24"/>
              </w:rPr>
              <w:t>の理由</w:t>
            </w:r>
          </w:p>
          <w:p w14:paraId="5E5FB923" w14:textId="756EC081" w:rsidR="0080099F" w:rsidRPr="0080099F" w:rsidRDefault="008009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  <w:pPrChange w:id="52" w:author="佐藤　芽久実" w:date="2025-06-18T10:01:00Z">
                <w:pPr>
                  <w:widowControl/>
                  <w:ind w:firstLineChars="100" w:firstLine="240"/>
                  <w:jc w:val="left"/>
                </w:pPr>
              </w:pPrChange>
            </w:pPr>
            <w:del w:id="53" w:author="佐藤　芽久実" w:date="2025-06-18T10:01:00Z">
              <w:r w:rsidRPr="0080099F" w:rsidDel="00A97C85">
                <w:rPr>
                  <w:rFonts w:ascii="ＭＳ 明朝" w:eastAsia="ＭＳ 明朝" w:hAnsi="ＭＳ 明朝" w:hint="eastAsia"/>
                  <w:sz w:val="24"/>
                  <w:szCs w:val="24"/>
                </w:rPr>
                <w:delText>□中　　止</w:delText>
              </w:r>
            </w:del>
          </w:p>
        </w:tc>
        <w:tc>
          <w:tcPr>
            <w:tcW w:w="6089" w:type="dxa"/>
            <w:vAlign w:val="center"/>
            <w:tcPrChange w:id="54" w:author="佐藤　芽久実" w:date="2025-06-18T10:02:00Z">
              <w:tcPr>
                <w:tcW w:w="6089" w:type="dxa"/>
                <w:vAlign w:val="center"/>
              </w:tcPr>
            </w:tcPrChange>
          </w:tcPr>
          <w:p w14:paraId="194E5C8B" w14:textId="77777777" w:rsidR="0080099F" w:rsidRPr="0080099F" w:rsidRDefault="0080099F" w:rsidP="0080099F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5333C41" w14:textId="72B73BF2" w:rsidR="005A7C22" w:rsidDel="00A97C85" w:rsidRDefault="005A7C22">
      <w:pPr>
        <w:widowControl/>
        <w:jc w:val="left"/>
        <w:rPr>
          <w:del w:id="55" w:author="佐藤　芽久実" w:date="2025-06-18T10:02:00Z"/>
          <w:sz w:val="24"/>
        </w:rPr>
      </w:pPr>
    </w:p>
    <w:p w14:paraId="6D924D60" w14:textId="297B57A6" w:rsidR="0080099F" w:rsidDel="00A97C85" w:rsidRDefault="0080099F">
      <w:pPr>
        <w:widowControl/>
        <w:jc w:val="left"/>
        <w:rPr>
          <w:del w:id="56" w:author="佐藤　芽久実" w:date="2025-06-18T10:02:00Z"/>
          <w:sz w:val="24"/>
        </w:rPr>
      </w:pPr>
      <w:del w:id="57" w:author="佐藤　芽久実" w:date="2025-06-18T10:02:00Z">
        <w:r w:rsidDel="00A97C85">
          <w:rPr>
            <w:rFonts w:hint="eastAsia"/>
            <w:sz w:val="24"/>
          </w:rPr>
          <w:delText>関係書類</w:delText>
        </w:r>
      </w:del>
    </w:p>
    <w:p w14:paraId="2E72D19B" w14:textId="16B274F3" w:rsidR="0080099F" w:rsidDel="00A97C85" w:rsidRDefault="0080099F">
      <w:pPr>
        <w:widowControl/>
        <w:jc w:val="left"/>
        <w:rPr>
          <w:del w:id="58" w:author="佐藤　芽久実" w:date="2025-06-18T10:02:00Z"/>
          <w:sz w:val="24"/>
        </w:rPr>
        <w:pPrChange w:id="59" w:author="佐藤　芽久実" w:date="2025-06-18T10:02:00Z">
          <w:pPr>
            <w:pStyle w:val="a3"/>
            <w:widowControl/>
            <w:numPr>
              <w:numId w:val="9"/>
            </w:numPr>
            <w:ind w:leftChars="0" w:hanging="360"/>
            <w:jc w:val="left"/>
          </w:pPr>
        </w:pPrChange>
      </w:pPr>
      <w:del w:id="60" w:author="佐藤　芽久実" w:date="2025-06-18T10:02:00Z">
        <w:r w:rsidDel="00A97C85">
          <w:rPr>
            <w:rFonts w:hint="eastAsia"/>
            <w:sz w:val="24"/>
          </w:rPr>
          <w:delText>変更後の工事見積書の写し</w:delText>
        </w:r>
      </w:del>
    </w:p>
    <w:p w14:paraId="35D52728" w14:textId="3217C456" w:rsidR="0080099F" w:rsidDel="00A97C85" w:rsidRDefault="0080099F">
      <w:pPr>
        <w:widowControl/>
        <w:jc w:val="left"/>
        <w:rPr>
          <w:del w:id="61" w:author="佐藤　芽久実" w:date="2025-06-18T10:02:00Z"/>
          <w:sz w:val="24"/>
        </w:rPr>
        <w:pPrChange w:id="62" w:author="佐藤　芽久実" w:date="2025-06-18T10:02:00Z">
          <w:pPr>
            <w:pStyle w:val="a3"/>
            <w:widowControl/>
            <w:numPr>
              <w:numId w:val="9"/>
            </w:numPr>
            <w:ind w:leftChars="0" w:hanging="360"/>
            <w:jc w:val="left"/>
          </w:pPr>
        </w:pPrChange>
      </w:pPr>
      <w:del w:id="63" w:author="佐藤　芽久実" w:date="2025-06-18T10:02:00Z">
        <w:r w:rsidDel="00A97C85">
          <w:rPr>
            <w:rFonts w:hint="eastAsia"/>
            <w:sz w:val="24"/>
          </w:rPr>
          <w:delText>工事着工前の写真（交付申請時に提出したものは除く</w:delText>
        </w:r>
      </w:del>
      <w:ins w:id="64" w:author="渡邉　寛" w:date="2025-06-16T11:38:00Z">
        <w:del w:id="65" w:author="佐藤　芽久実" w:date="2025-06-18T10:02:00Z">
          <w:r w:rsidR="001347C1" w:rsidDel="00A97C85">
            <w:rPr>
              <w:rFonts w:hint="eastAsia"/>
              <w:sz w:val="24"/>
            </w:rPr>
            <w:delText>。</w:delText>
          </w:r>
        </w:del>
      </w:ins>
      <w:del w:id="66" w:author="佐藤　芽久実" w:date="2025-06-18T10:02:00Z">
        <w:r w:rsidDel="00A97C85">
          <w:rPr>
            <w:rFonts w:hint="eastAsia"/>
            <w:sz w:val="24"/>
          </w:rPr>
          <w:delText>）</w:delText>
        </w:r>
      </w:del>
    </w:p>
    <w:p w14:paraId="3ED912EA" w14:textId="54D3D61B" w:rsidR="0080099F" w:rsidRPr="0080099F" w:rsidRDefault="0080099F">
      <w:pPr>
        <w:widowControl/>
        <w:jc w:val="left"/>
        <w:rPr>
          <w:sz w:val="24"/>
        </w:rPr>
        <w:pPrChange w:id="67" w:author="佐藤　芽久実" w:date="2025-06-18T10:02:00Z">
          <w:pPr>
            <w:pStyle w:val="a3"/>
            <w:widowControl/>
            <w:numPr>
              <w:numId w:val="9"/>
            </w:numPr>
            <w:ind w:leftChars="0" w:hanging="360"/>
            <w:jc w:val="left"/>
          </w:pPr>
        </w:pPrChange>
      </w:pPr>
      <w:del w:id="68" w:author="佐藤　芽久実" w:date="2025-06-18T10:02:00Z">
        <w:r w:rsidDel="00A97C85">
          <w:rPr>
            <w:rFonts w:hint="eastAsia"/>
            <w:sz w:val="24"/>
          </w:rPr>
          <w:delText>その他市長が必要と認める書類</w:delText>
        </w:r>
      </w:del>
    </w:p>
    <w:sectPr w:rsidR="0080099F" w:rsidRPr="0080099F" w:rsidSect="00E94DAD">
      <w:pgSz w:w="11906" w:h="16838"/>
      <w:pgMar w:top="1304" w:right="1304" w:bottom="1077" w:left="1531" w:header="851" w:footer="680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8" w:author="渡邉　寛" w:date="2025-06-16T11:38:00Z" w:initials="A">
    <w:p w14:paraId="6C8ACFF1" w14:textId="77777777" w:rsidR="001347C1" w:rsidRDefault="001347C1">
      <w:pPr>
        <w:pStyle w:val="af6"/>
      </w:pPr>
      <w:r>
        <w:rPr>
          <w:rStyle w:val="af5"/>
        </w:rPr>
        <w:annotationRef/>
      </w:r>
      <w:r>
        <w:rPr>
          <w:rFonts w:hint="eastAsia"/>
        </w:rPr>
        <w:t>変更は届出でよろしいでしょうか。</w:t>
      </w:r>
    </w:p>
    <w:p w14:paraId="759BCC14" w14:textId="4642BF79" w:rsidR="001347C1" w:rsidRDefault="001347C1">
      <w:pPr>
        <w:pStyle w:val="af6"/>
      </w:pPr>
      <w:r>
        <w:rPr>
          <w:rFonts w:hint="eastAsia"/>
        </w:rPr>
        <w:t>変更交付決定は、交付申請となっています。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59BCC1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59BCC14" w16cid:durableId="2BFA80C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9038A" w14:textId="77777777" w:rsidR="008854F0" w:rsidRDefault="008854F0" w:rsidP="00114AD7">
      <w:r>
        <w:separator/>
      </w:r>
    </w:p>
  </w:endnote>
  <w:endnote w:type="continuationSeparator" w:id="0">
    <w:p w14:paraId="57A09EF2" w14:textId="77777777" w:rsidR="008854F0" w:rsidRDefault="008854F0" w:rsidP="00114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54CC0" w14:textId="77777777" w:rsidR="008854F0" w:rsidRDefault="008854F0" w:rsidP="00114AD7">
      <w:r>
        <w:separator/>
      </w:r>
    </w:p>
  </w:footnote>
  <w:footnote w:type="continuationSeparator" w:id="0">
    <w:p w14:paraId="3C77B0BB" w14:textId="77777777" w:rsidR="008854F0" w:rsidRDefault="008854F0" w:rsidP="00114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B7075"/>
    <w:multiLevelType w:val="hybridMultilevel"/>
    <w:tmpl w:val="C4E2AF82"/>
    <w:lvl w:ilvl="0" w:tplc="F2EAB3B0">
      <w:start w:val="1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B2CA92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b w:val="0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BA8"/>
    <w:multiLevelType w:val="hybridMultilevel"/>
    <w:tmpl w:val="33FCDB8C"/>
    <w:lvl w:ilvl="0" w:tplc="265E64A0">
      <w:start w:val="1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31B69D7C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351120"/>
    <w:multiLevelType w:val="hybridMultilevel"/>
    <w:tmpl w:val="A0D44EE8"/>
    <w:lvl w:ilvl="0" w:tplc="22C09C8E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458B1CF4"/>
    <w:multiLevelType w:val="hybridMultilevel"/>
    <w:tmpl w:val="30EAD738"/>
    <w:lvl w:ilvl="0" w:tplc="FB769A34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F326E8"/>
    <w:multiLevelType w:val="hybridMultilevel"/>
    <w:tmpl w:val="7B747418"/>
    <w:lvl w:ilvl="0" w:tplc="7A36096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5" w15:restartNumberingAfterBreak="0">
    <w:nsid w:val="61B6471B"/>
    <w:multiLevelType w:val="hybridMultilevel"/>
    <w:tmpl w:val="2722A5C2"/>
    <w:lvl w:ilvl="0" w:tplc="F67E094C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79DB252E"/>
    <w:multiLevelType w:val="hybridMultilevel"/>
    <w:tmpl w:val="7760081A"/>
    <w:lvl w:ilvl="0" w:tplc="292CD1F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B6D4866"/>
    <w:multiLevelType w:val="hybridMultilevel"/>
    <w:tmpl w:val="B1E8ABA8"/>
    <w:lvl w:ilvl="0" w:tplc="7DF6B1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53758F"/>
    <w:multiLevelType w:val="hybridMultilevel"/>
    <w:tmpl w:val="4C5CC40E"/>
    <w:lvl w:ilvl="0" w:tplc="A7144054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渡邉　寛">
    <w15:presenceInfo w15:providerId="None" w15:userId="渡邉　寛"/>
  </w15:person>
  <w15:person w15:author="佐藤　芽久実">
    <w15:presenceInfo w15:providerId="None" w15:userId="佐藤　芽久実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196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07D"/>
    <w:rsid w:val="00001404"/>
    <w:rsid w:val="00004E11"/>
    <w:rsid w:val="0000544C"/>
    <w:rsid w:val="00012301"/>
    <w:rsid w:val="000202FB"/>
    <w:rsid w:val="00040F64"/>
    <w:rsid w:val="000439A9"/>
    <w:rsid w:val="00044426"/>
    <w:rsid w:val="00045FEB"/>
    <w:rsid w:val="00057165"/>
    <w:rsid w:val="00061F5A"/>
    <w:rsid w:val="00095C49"/>
    <w:rsid w:val="000A2888"/>
    <w:rsid w:val="000A3A4E"/>
    <w:rsid w:val="000A6B42"/>
    <w:rsid w:val="000B1F2F"/>
    <w:rsid w:val="000B30B4"/>
    <w:rsid w:val="000D1152"/>
    <w:rsid w:val="000D2E64"/>
    <w:rsid w:val="000D7286"/>
    <w:rsid w:val="000E0642"/>
    <w:rsid w:val="000E46DF"/>
    <w:rsid w:val="000E5F1B"/>
    <w:rsid w:val="00102054"/>
    <w:rsid w:val="0010372E"/>
    <w:rsid w:val="001102B0"/>
    <w:rsid w:val="0011220F"/>
    <w:rsid w:val="00114AD7"/>
    <w:rsid w:val="00117A95"/>
    <w:rsid w:val="0012101F"/>
    <w:rsid w:val="0012124F"/>
    <w:rsid w:val="00121392"/>
    <w:rsid w:val="0012567C"/>
    <w:rsid w:val="001347C1"/>
    <w:rsid w:val="00140C6E"/>
    <w:rsid w:val="001426FC"/>
    <w:rsid w:val="001436B4"/>
    <w:rsid w:val="00156220"/>
    <w:rsid w:val="00164AC5"/>
    <w:rsid w:val="00176730"/>
    <w:rsid w:val="00180B3A"/>
    <w:rsid w:val="001902BC"/>
    <w:rsid w:val="0019142A"/>
    <w:rsid w:val="0019668C"/>
    <w:rsid w:val="001A4E12"/>
    <w:rsid w:val="001A7933"/>
    <w:rsid w:val="001B10CB"/>
    <w:rsid w:val="001B1748"/>
    <w:rsid w:val="001B3824"/>
    <w:rsid w:val="001C721E"/>
    <w:rsid w:val="001C7F40"/>
    <w:rsid w:val="001D76CB"/>
    <w:rsid w:val="001D7A82"/>
    <w:rsid w:val="001E0D7E"/>
    <w:rsid w:val="001E71BF"/>
    <w:rsid w:val="001E7322"/>
    <w:rsid w:val="001E7696"/>
    <w:rsid w:val="001F30AD"/>
    <w:rsid w:val="00213CB8"/>
    <w:rsid w:val="00230C9B"/>
    <w:rsid w:val="00231DCC"/>
    <w:rsid w:val="002365F2"/>
    <w:rsid w:val="00242E54"/>
    <w:rsid w:val="00251C72"/>
    <w:rsid w:val="00257120"/>
    <w:rsid w:val="00264373"/>
    <w:rsid w:val="002837B8"/>
    <w:rsid w:val="00292364"/>
    <w:rsid w:val="00297D40"/>
    <w:rsid w:val="002A2782"/>
    <w:rsid w:val="002D0B1F"/>
    <w:rsid w:val="002E4868"/>
    <w:rsid w:val="002F00F4"/>
    <w:rsid w:val="002F41A4"/>
    <w:rsid w:val="00311FBE"/>
    <w:rsid w:val="003147F7"/>
    <w:rsid w:val="00316B16"/>
    <w:rsid w:val="003203B1"/>
    <w:rsid w:val="00326923"/>
    <w:rsid w:val="00327D29"/>
    <w:rsid w:val="0033048A"/>
    <w:rsid w:val="00331452"/>
    <w:rsid w:val="0033660F"/>
    <w:rsid w:val="00337511"/>
    <w:rsid w:val="00337FC4"/>
    <w:rsid w:val="003502BD"/>
    <w:rsid w:val="003638DE"/>
    <w:rsid w:val="00366C47"/>
    <w:rsid w:val="00381A26"/>
    <w:rsid w:val="00382853"/>
    <w:rsid w:val="00390D3A"/>
    <w:rsid w:val="00396B75"/>
    <w:rsid w:val="003974C7"/>
    <w:rsid w:val="003A098B"/>
    <w:rsid w:val="003C0145"/>
    <w:rsid w:val="003C7C67"/>
    <w:rsid w:val="003E0ED4"/>
    <w:rsid w:val="003E4467"/>
    <w:rsid w:val="003E6A74"/>
    <w:rsid w:val="003E6CBB"/>
    <w:rsid w:val="003E7D79"/>
    <w:rsid w:val="003F1EC6"/>
    <w:rsid w:val="00406699"/>
    <w:rsid w:val="0042213B"/>
    <w:rsid w:val="004306AC"/>
    <w:rsid w:val="004331C4"/>
    <w:rsid w:val="00441869"/>
    <w:rsid w:val="00441C98"/>
    <w:rsid w:val="00443CFF"/>
    <w:rsid w:val="0045055E"/>
    <w:rsid w:val="004972BB"/>
    <w:rsid w:val="00497AD9"/>
    <w:rsid w:val="004A41CC"/>
    <w:rsid w:val="004C1499"/>
    <w:rsid w:val="004C2298"/>
    <w:rsid w:val="004C2695"/>
    <w:rsid w:val="004E1F46"/>
    <w:rsid w:val="004E2810"/>
    <w:rsid w:val="00506FC3"/>
    <w:rsid w:val="00521711"/>
    <w:rsid w:val="00531442"/>
    <w:rsid w:val="0054005D"/>
    <w:rsid w:val="00540C5B"/>
    <w:rsid w:val="00542A24"/>
    <w:rsid w:val="00542D3E"/>
    <w:rsid w:val="00542FE8"/>
    <w:rsid w:val="00573581"/>
    <w:rsid w:val="00573656"/>
    <w:rsid w:val="00582E3A"/>
    <w:rsid w:val="00584530"/>
    <w:rsid w:val="00594EB4"/>
    <w:rsid w:val="00595371"/>
    <w:rsid w:val="005A223A"/>
    <w:rsid w:val="005A3579"/>
    <w:rsid w:val="005A74A0"/>
    <w:rsid w:val="005A7C22"/>
    <w:rsid w:val="005B0105"/>
    <w:rsid w:val="005B62E6"/>
    <w:rsid w:val="005B6439"/>
    <w:rsid w:val="005C1B56"/>
    <w:rsid w:val="005D62C1"/>
    <w:rsid w:val="005E3096"/>
    <w:rsid w:val="005F5441"/>
    <w:rsid w:val="00603DE0"/>
    <w:rsid w:val="00604BAC"/>
    <w:rsid w:val="0061308F"/>
    <w:rsid w:val="006215E5"/>
    <w:rsid w:val="00626C13"/>
    <w:rsid w:val="006328DB"/>
    <w:rsid w:val="006448D9"/>
    <w:rsid w:val="006542AE"/>
    <w:rsid w:val="006651BA"/>
    <w:rsid w:val="006801D4"/>
    <w:rsid w:val="00682779"/>
    <w:rsid w:val="00691779"/>
    <w:rsid w:val="00694C9D"/>
    <w:rsid w:val="006A418B"/>
    <w:rsid w:val="006B2008"/>
    <w:rsid w:val="006B3678"/>
    <w:rsid w:val="006C3365"/>
    <w:rsid w:val="006C4330"/>
    <w:rsid w:val="006C498A"/>
    <w:rsid w:val="006D2515"/>
    <w:rsid w:val="006D63BB"/>
    <w:rsid w:val="006E4E22"/>
    <w:rsid w:val="006E7199"/>
    <w:rsid w:val="006F74A2"/>
    <w:rsid w:val="007002EB"/>
    <w:rsid w:val="00700B02"/>
    <w:rsid w:val="00705C9F"/>
    <w:rsid w:val="00711BB3"/>
    <w:rsid w:val="00714029"/>
    <w:rsid w:val="007263B9"/>
    <w:rsid w:val="00727093"/>
    <w:rsid w:val="007271A7"/>
    <w:rsid w:val="00755F70"/>
    <w:rsid w:val="00770FAF"/>
    <w:rsid w:val="00771FED"/>
    <w:rsid w:val="00775D07"/>
    <w:rsid w:val="007853FE"/>
    <w:rsid w:val="00786EBB"/>
    <w:rsid w:val="007A2D62"/>
    <w:rsid w:val="007B2C3D"/>
    <w:rsid w:val="007B46F9"/>
    <w:rsid w:val="007B7700"/>
    <w:rsid w:val="007D20E1"/>
    <w:rsid w:val="007D2C8D"/>
    <w:rsid w:val="007E58F1"/>
    <w:rsid w:val="0080099F"/>
    <w:rsid w:val="00803310"/>
    <w:rsid w:val="0080572D"/>
    <w:rsid w:val="008068AD"/>
    <w:rsid w:val="008075A7"/>
    <w:rsid w:val="00817FA5"/>
    <w:rsid w:val="00821041"/>
    <w:rsid w:val="008214B6"/>
    <w:rsid w:val="00827C4E"/>
    <w:rsid w:val="00841302"/>
    <w:rsid w:val="008420A5"/>
    <w:rsid w:val="00850DBD"/>
    <w:rsid w:val="008604DE"/>
    <w:rsid w:val="00860B67"/>
    <w:rsid w:val="00862145"/>
    <w:rsid w:val="00865C9A"/>
    <w:rsid w:val="00871EE5"/>
    <w:rsid w:val="00875812"/>
    <w:rsid w:val="0087607D"/>
    <w:rsid w:val="008854F0"/>
    <w:rsid w:val="008878E0"/>
    <w:rsid w:val="00891221"/>
    <w:rsid w:val="00892A19"/>
    <w:rsid w:val="00895819"/>
    <w:rsid w:val="008A4FC3"/>
    <w:rsid w:val="008B3953"/>
    <w:rsid w:val="008B673D"/>
    <w:rsid w:val="008C5AC3"/>
    <w:rsid w:val="008E0346"/>
    <w:rsid w:val="008E5B5F"/>
    <w:rsid w:val="008E6A99"/>
    <w:rsid w:val="008E7925"/>
    <w:rsid w:val="008F6E99"/>
    <w:rsid w:val="008F73BF"/>
    <w:rsid w:val="0090298B"/>
    <w:rsid w:val="009154D2"/>
    <w:rsid w:val="009277D7"/>
    <w:rsid w:val="0094049A"/>
    <w:rsid w:val="00955BAE"/>
    <w:rsid w:val="00957EDB"/>
    <w:rsid w:val="009A08BD"/>
    <w:rsid w:val="009A68E2"/>
    <w:rsid w:val="009A7C13"/>
    <w:rsid w:val="009B534A"/>
    <w:rsid w:val="009B5DF5"/>
    <w:rsid w:val="009C4C60"/>
    <w:rsid w:val="009C7901"/>
    <w:rsid w:val="009D288E"/>
    <w:rsid w:val="009E104A"/>
    <w:rsid w:val="009F66E9"/>
    <w:rsid w:val="00A057C3"/>
    <w:rsid w:val="00A162C3"/>
    <w:rsid w:val="00A167D6"/>
    <w:rsid w:val="00A265CF"/>
    <w:rsid w:val="00A57AA5"/>
    <w:rsid w:val="00A60A86"/>
    <w:rsid w:val="00A6698C"/>
    <w:rsid w:val="00A90BC9"/>
    <w:rsid w:val="00A944A3"/>
    <w:rsid w:val="00A97C85"/>
    <w:rsid w:val="00AA5745"/>
    <w:rsid w:val="00AA7567"/>
    <w:rsid w:val="00AC6136"/>
    <w:rsid w:val="00AC6AA1"/>
    <w:rsid w:val="00AD7E65"/>
    <w:rsid w:val="00AE2C44"/>
    <w:rsid w:val="00AF7CC4"/>
    <w:rsid w:val="00B00745"/>
    <w:rsid w:val="00B17003"/>
    <w:rsid w:val="00B1783E"/>
    <w:rsid w:val="00B17E3B"/>
    <w:rsid w:val="00B245A6"/>
    <w:rsid w:val="00B34B11"/>
    <w:rsid w:val="00B4613A"/>
    <w:rsid w:val="00B524E2"/>
    <w:rsid w:val="00B552B7"/>
    <w:rsid w:val="00B849A6"/>
    <w:rsid w:val="00B95188"/>
    <w:rsid w:val="00B972C7"/>
    <w:rsid w:val="00BA29DB"/>
    <w:rsid w:val="00BC1BC0"/>
    <w:rsid w:val="00BC34F3"/>
    <w:rsid w:val="00BC3E56"/>
    <w:rsid w:val="00BC6F06"/>
    <w:rsid w:val="00BD0B70"/>
    <w:rsid w:val="00BE2DFC"/>
    <w:rsid w:val="00BE384B"/>
    <w:rsid w:val="00BF47D9"/>
    <w:rsid w:val="00C0370E"/>
    <w:rsid w:val="00C03B03"/>
    <w:rsid w:val="00C03DD0"/>
    <w:rsid w:val="00C110FF"/>
    <w:rsid w:val="00C134DF"/>
    <w:rsid w:val="00C15402"/>
    <w:rsid w:val="00C40A53"/>
    <w:rsid w:val="00C40F68"/>
    <w:rsid w:val="00C43A82"/>
    <w:rsid w:val="00C5255E"/>
    <w:rsid w:val="00C53FFE"/>
    <w:rsid w:val="00C65467"/>
    <w:rsid w:val="00C675D9"/>
    <w:rsid w:val="00C81856"/>
    <w:rsid w:val="00C91CBB"/>
    <w:rsid w:val="00C93B7C"/>
    <w:rsid w:val="00CB079C"/>
    <w:rsid w:val="00CB1CC9"/>
    <w:rsid w:val="00CC0A3C"/>
    <w:rsid w:val="00CD4B00"/>
    <w:rsid w:val="00CE4F69"/>
    <w:rsid w:val="00CE5AE5"/>
    <w:rsid w:val="00CF2604"/>
    <w:rsid w:val="00CF7C29"/>
    <w:rsid w:val="00D03666"/>
    <w:rsid w:val="00D05DFD"/>
    <w:rsid w:val="00D154D8"/>
    <w:rsid w:val="00D40F47"/>
    <w:rsid w:val="00D6078F"/>
    <w:rsid w:val="00D61775"/>
    <w:rsid w:val="00D6342A"/>
    <w:rsid w:val="00D75C74"/>
    <w:rsid w:val="00D847A4"/>
    <w:rsid w:val="00D91B79"/>
    <w:rsid w:val="00D92C8C"/>
    <w:rsid w:val="00D969B8"/>
    <w:rsid w:val="00DA1016"/>
    <w:rsid w:val="00DB3AA0"/>
    <w:rsid w:val="00DC5AAD"/>
    <w:rsid w:val="00DD4D59"/>
    <w:rsid w:val="00DE58FB"/>
    <w:rsid w:val="00DE627C"/>
    <w:rsid w:val="00DE75DD"/>
    <w:rsid w:val="00DF3A13"/>
    <w:rsid w:val="00E34CD7"/>
    <w:rsid w:val="00E34F72"/>
    <w:rsid w:val="00E35A2B"/>
    <w:rsid w:val="00E4010A"/>
    <w:rsid w:val="00E73623"/>
    <w:rsid w:val="00E777F1"/>
    <w:rsid w:val="00E8682E"/>
    <w:rsid w:val="00E94DAD"/>
    <w:rsid w:val="00EA3F9F"/>
    <w:rsid w:val="00EC3864"/>
    <w:rsid w:val="00EC7B89"/>
    <w:rsid w:val="00ED1ABF"/>
    <w:rsid w:val="00ED1BBE"/>
    <w:rsid w:val="00F06C3C"/>
    <w:rsid w:val="00F102E2"/>
    <w:rsid w:val="00F12D94"/>
    <w:rsid w:val="00F2423B"/>
    <w:rsid w:val="00F24658"/>
    <w:rsid w:val="00F2537C"/>
    <w:rsid w:val="00F3084B"/>
    <w:rsid w:val="00F426AA"/>
    <w:rsid w:val="00F47C1D"/>
    <w:rsid w:val="00F47C91"/>
    <w:rsid w:val="00F53B14"/>
    <w:rsid w:val="00F575C3"/>
    <w:rsid w:val="00F66174"/>
    <w:rsid w:val="00F70858"/>
    <w:rsid w:val="00F7117A"/>
    <w:rsid w:val="00F75D8A"/>
    <w:rsid w:val="00F818FC"/>
    <w:rsid w:val="00F95B39"/>
    <w:rsid w:val="00FA16BD"/>
    <w:rsid w:val="00FA30EB"/>
    <w:rsid w:val="00FA419D"/>
    <w:rsid w:val="00FA790B"/>
    <w:rsid w:val="00FB0B3D"/>
    <w:rsid w:val="00FB1632"/>
    <w:rsid w:val="00FC0B12"/>
    <w:rsid w:val="00FC2464"/>
    <w:rsid w:val="00FC29A4"/>
    <w:rsid w:val="00FD5A3A"/>
    <w:rsid w:val="00FF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96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10A9AD44"/>
  <w15:docId w15:val="{32D69E32-5193-45D1-9668-9185D63D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205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760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7607D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List Paragraph"/>
    <w:basedOn w:val="a"/>
    <w:uiPriority w:val="34"/>
    <w:qFormat/>
    <w:rsid w:val="005D62C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14A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4AD7"/>
  </w:style>
  <w:style w:type="paragraph" w:styleId="a6">
    <w:name w:val="footer"/>
    <w:basedOn w:val="a"/>
    <w:link w:val="a7"/>
    <w:uiPriority w:val="99"/>
    <w:unhideWhenUsed/>
    <w:rsid w:val="00114A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4AD7"/>
  </w:style>
  <w:style w:type="table" w:styleId="a8">
    <w:name w:val="Table Grid"/>
    <w:basedOn w:val="a1"/>
    <w:uiPriority w:val="39"/>
    <w:rsid w:val="001C7F40"/>
    <w:tblPr>
      <w:tblBorders>
        <w:top w:val="single" w:sz="4" w:space="0" w:color="92D050" w:themeColor="text1"/>
        <w:left w:val="single" w:sz="4" w:space="0" w:color="92D050" w:themeColor="text1"/>
        <w:bottom w:val="single" w:sz="4" w:space="0" w:color="92D050" w:themeColor="text1"/>
        <w:right w:val="single" w:sz="4" w:space="0" w:color="92D050" w:themeColor="text1"/>
        <w:insideH w:val="single" w:sz="4" w:space="0" w:color="92D050" w:themeColor="text1"/>
        <w:insideV w:val="single" w:sz="4" w:space="0" w:color="92D050" w:themeColor="text1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BC6F06"/>
  </w:style>
  <w:style w:type="character" w:customStyle="1" w:styleId="aa">
    <w:name w:val="日付 (文字)"/>
    <w:basedOn w:val="a0"/>
    <w:link w:val="a9"/>
    <w:uiPriority w:val="99"/>
    <w:semiHidden/>
    <w:rsid w:val="00BC6F06"/>
  </w:style>
  <w:style w:type="paragraph" w:styleId="ab">
    <w:name w:val="Balloon Text"/>
    <w:basedOn w:val="a"/>
    <w:link w:val="ac"/>
    <w:uiPriority w:val="99"/>
    <w:semiHidden/>
    <w:unhideWhenUsed/>
    <w:rsid w:val="00C03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03B03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nhideWhenUsed/>
    <w:rsid w:val="004306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e">
    <w:name w:val="記 (文字)"/>
    <w:basedOn w:val="a0"/>
    <w:link w:val="ad"/>
    <w:rsid w:val="004306AC"/>
    <w:rPr>
      <w:rFonts w:ascii="Century" w:eastAsia="ＭＳ 明朝" w:hAnsi="Century" w:cs="Times New Roman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121392"/>
    <w:pPr>
      <w:widowControl/>
      <w:pBdr>
        <w:top w:val="single" w:sz="12" w:space="1" w:color="C0504D" w:themeColor="accent2"/>
      </w:pBdr>
      <w:spacing w:after="200"/>
      <w:jc w:val="right"/>
    </w:pPr>
    <w:rPr>
      <w:smallCaps/>
      <w:kern w:val="0"/>
      <w:sz w:val="48"/>
      <w:szCs w:val="48"/>
      <w:lang w:eastAsia="en-US" w:bidi="en-US"/>
    </w:rPr>
  </w:style>
  <w:style w:type="character" w:customStyle="1" w:styleId="af0">
    <w:name w:val="表題 (文字)"/>
    <w:basedOn w:val="a0"/>
    <w:link w:val="af"/>
    <w:uiPriority w:val="10"/>
    <w:rsid w:val="00121392"/>
    <w:rPr>
      <w:smallCaps/>
      <w:kern w:val="0"/>
      <w:sz w:val="48"/>
      <w:szCs w:val="48"/>
      <w:lang w:eastAsia="en-US" w:bidi="en-US"/>
    </w:rPr>
  </w:style>
  <w:style w:type="character" w:customStyle="1" w:styleId="af1">
    <w:name w:val="行間詰め (文字)"/>
    <w:basedOn w:val="a0"/>
    <w:link w:val="af2"/>
    <w:uiPriority w:val="1"/>
    <w:locked/>
    <w:rsid w:val="00121392"/>
    <w:rPr>
      <w:kern w:val="0"/>
      <w:sz w:val="20"/>
      <w:szCs w:val="20"/>
      <w:lang w:eastAsia="en-US" w:bidi="en-US"/>
    </w:rPr>
  </w:style>
  <w:style w:type="paragraph" w:styleId="af2">
    <w:name w:val="No Spacing"/>
    <w:basedOn w:val="a"/>
    <w:link w:val="af1"/>
    <w:uiPriority w:val="1"/>
    <w:qFormat/>
    <w:rsid w:val="00121392"/>
    <w:pPr>
      <w:widowControl/>
    </w:pPr>
    <w:rPr>
      <w:kern w:val="0"/>
      <w:sz w:val="20"/>
      <w:szCs w:val="20"/>
      <w:lang w:eastAsia="en-US" w:bidi="en-US"/>
    </w:rPr>
  </w:style>
  <w:style w:type="paragraph" w:styleId="af3">
    <w:name w:val="Closing"/>
    <w:basedOn w:val="a"/>
    <w:link w:val="af4"/>
    <w:uiPriority w:val="99"/>
    <w:unhideWhenUsed/>
    <w:rsid w:val="00957ED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957EDB"/>
    <w:rPr>
      <w:rFonts w:ascii="ＭＳ 明朝" w:eastAsia="ＭＳ 明朝" w:hAnsi="ＭＳ 明朝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1347C1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1347C1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1347C1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1347C1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1347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1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ユーザー定義 1">
      <a:dk1>
        <a:srgbClr val="92D05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1DB55-FD63-4900-81FD-F7ACE2142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r-sato</dc:creator>
  <cp:keywords/>
  <dc:description/>
  <cp:lastModifiedBy>渡邉　寛</cp:lastModifiedBy>
  <cp:revision>3</cp:revision>
  <cp:lastPrinted>2025-05-27T08:54:00Z</cp:lastPrinted>
  <dcterms:created xsi:type="dcterms:W3CDTF">2025-06-23T10:07:00Z</dcterms:created>
  <dcterms:modified xsi:type="dcterms:W3CDTF">2025-06-23T10:28:00Z</dcterms:modified>
</cp:coreProperties>
</file>