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42228" w14:textId="243E14FD" w:rsidR="00C65467" w:rsidRDefault="00FE66AE" w:rsidP="00C65467">
      <w:pPr>
        <w:ind w:left="2"/>
        <w:rPr>
          <w:sz w:val="24"/>
        </w:rPr>
      </w:pPr>
      <w:ins w:id="0" w:author="渡邉　寛" w:date="2025-06-16T11:40:00Z">
        <w:r>
          <w:rPr>
            <w:rFonts w:hint="eastAsia"/>
            <w:sz w:val="24"/>
          </w:rPr>
          <w:t>様式</w:t>
        </w:r>
      </w:ins>
      <w:r w:rsidR="00C65467">
        <w:rPr>
          <w:rFonts w:hint="eastAsia"/>
          <w:sz w:val="24"/>
        </w:rPr>
        <w:t>第</w:t>
      </w:r>
      <w:del w:id="1" w:author="佐藤　芽久実" w:date="2025-06-18T10:15:00Z">
        <w:r w:rsidR="00123302" w:rsidDel="00123302">
          <w:rPr>
            <w:rFonts w:hint="eastAsia"/>
            <w:sz w:val="24"/>
          </w:rPr>
          <w:delText>６</w:delText>
        </w:r>
      </w:del>
      <w:ins w:id="2" w:author="佐藤　芽久実" w:date="2025-06-18T10:15:00Z">
        <w:r w:rsidR="00123302">
          <w:rPr>
            <w:rFonts w:hint="eastAsia"/>
            <w:sz w:val="24"/>
          </w:rPr>
          <w:t>８</w:t>
        </w:r>
      </w:ins>
      <w:r w:rsidR="00C65467">
        <w:rPr>
          <w:rFonts w:hint="eastAsia"/>
          <w:sz w:val="24"/>
        </w:rPr>
        <w:t>号</w:t>
      </w:r>
      <w:del w:id="3" w:author="渡邉　寛" w:date="2025-06-16T11:40:00Z">
        <w:r w:rsidR="00C65467" w:rsidDel="00FE66AE">
          <w:rPr>
            <w:rFonts w:hint="eastAsia"/>
            <w:sz w:val="24"/>
          </w:rPr>
          <w:delText>様式</w:delText>
        </w:r>
      </w:del>
      <w:r w:rsidR="00C65467">
        <w:rPr>
          <w:rFonts w:hint="eastAsia"/>
          <w:sz w:val="24"/>
        </w:rPr>
        <w:t>（第</w:t>
      </w:r>
      <w:del w:id="4" w:author="渡邉　寛" w:date="2025-06-23T19:21:00Z">
        <w:r w:rsidR="001B42AA" w:rsidRPr="001B42AA" w:rsidDel="001B42AA">
          <w:rPr>
            <w:rFonts w:ascii="ＭＳ 明朝" w:eastAsia="ＭＳ 明朝" w:hAnsi="ＭＳ 明朝" w:hint="eastAsia"/>
            <w:sz w:val="24"/>
            <w:rPrChange w:id="5" w:author="渡邉　寛" w:date="2025-06-23T19:21:00Z">
              <w:rPr>
                <w:rFonts w:hint="eastAsia"/>
                <w:sz w:val="24"/>
              </w:rPr>
            </w:rPrChange>
          </w:rPr>
          <w:delText>10</w:delText>
        </w:r>
      </w:del>
      <w:ins w:id="6" w:author="佐藤　芽久実" w:date="2025-06-18T09:37:00Z">
        <w:del w:id="7" w:author="渡邉　寛" w:date="2025-06-23T19:21:00Z">
          <w:r w:rsidR="001B42AA" w:rsidRPr="001B42AA" w:rsidDel="001B42AA">
            <w:rPr>
              <w:rFonts w:ascii="ＭＳ 明朝" w:eastAsia="ＭＳ 明朝" w:hAnsi="ＭＳ 明朝" w:hint="eastAsia"/>
              <w:sz w:val="24"/>
              <w:rPrChange w:id="8" w:author="渡邉　寛" w:date="2025-06-23T19:21:00Z">
                <w:rPr>
                  <w:rFonts w:hint="eastAsia"/>
                  <w:sz w:val="24"/>
                </w:rPr>
              </w:rPrChange>
            </w:rPr>
            <w:delText>11</w:delText>
          </w:r>
        </w:del>
      </w:ins>
      <w:ins w:id="9" w:author="渡邉　寛" w:date="2025-06-23T19:22:00Z">
        <w:r w:rsidR="001B42AA">
          <w:rPr>
            <w:rFonts w:ascii="ＭＳ 明朝" w:eastAsia="ＭＳ 明朝" w:hAnsi="ＭＳ 明朝" w:hint="eastAsia"/>
            <w:sz w:val="24"/>
          </w:rPr>
          <w:t>９</w:t>
        </w:r>
      </w:ins>
      <w:r w:rsidR="00C65467">
        <w:rPr>
          <w:rFonts w:hint="eastAsia"/>
          <w:sz w:val="24"/>
        </w:rPr>
        <w:t>条関係）</w:t>
      </w:r>
    </w:p>
    <w:p w14:paraId="237F214A" w14:textId="77777777" w:rsidR="00C65467" w:rsidRDefault="00C65467" w:rsidP="00C65467">
      <w:pPr>
        <w:ind w:left="2"/>
        <w:rPr>
          <w:sz w:val="24"/>
        </w:rPr>
      </w:pPr>
    </w:p>
    <w:p w14:paraId="5F2CD5AB" w14:textId="0A2024B3" w:rsidR="00C65467" w:rsidRDefault="00C65467" w:rsidP="00C65467">
      <w:pPr>
        <w:ind w:left="2" w:right="27"/>
        <w:jc w:val="center"/>
        <w:rPr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十日町市空き家利活用定住促進</w:t>
      </w:r>
      <w:r w:rsidRPr="00D53847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完了実績報告書</w:t>
      </w:r>
    </w:p>
    <w:p w14:paraId="560DED64" w14:textId="77777777" w:rsidR="00C65467" w:rsidRPr="00F47C91" w:rsidRDefault="00C65467" w:rsidP="00C65467">
      <w:pPr>
        <w:ind w:left="2"/>
        <w:rPr>
          <w:sz w:val="24"/>
        </w:rPr>
      </w:pPr>
    </w:p>
    <w:p w14:paraId="6F590139" w14:textId="65A3F5BE" w:rsidR="00C65467" w:rsidRDefault="00C65467" w:rsidP="00C65467">
      <w:pPr>
        <w:ind w:left="2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102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90D720" w14:textId="77777777" w:rsidR="00C65467" w:rsidRDefault="00C65467" w:rsidP="00C65467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十日町市長　様</w:t>
      </w:r>
    </w:p>
    <w:p w14:paraId="0399C45D" w14:textId="77777777" w:rsidR="00C65467" w:rsidRDefault="00C65467" w:rsidP="00C65467">
      <w:pPr>
        <w:ind w:left="2" w:firstLineChars="100" w:firstLine="240"/>
        <w:rPr>
          <w:sz w:val="24"/>
        </w:rPr>
      </w:pPr>
    </w:p>
    <w:p w14:paraId="3D0EE02E" w14:textId="77777777" w:rsidR="00C65467" w:rsidRDefault="00C65467" w:rsidP="00C65467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 w:rsidRPr="00A857E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A857E8">
        <w:rPr>
          <w:rFonts w:hint="eastAsia"/>
          <w:sz w:val="24"/>
          <w:szCs w:val="24"/>
          <w:u w:val="single"/>
        </w:rPr>
        <w:t xml:space="preserve">　　－　　　　</w:t>
      </w:r>
    </w:p>
    <w:p w14:paraId="7EBB079E" w14:textId="77777777" w:rsidR="00C65467" w:rsidRDefault="00C65467" w:rsidP="00C65467">
      <w:pPr>
        <w:ind w:leftChars="1" w:left="2" w:right="-1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住　　所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14:paraId="68204077" w14:textId="77777777" w:rsidR="00C65467" w:rsidRDefault="00C65467" w:rsidP="00C65467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　　名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3856100A" w14:textId="77777777" w:rsidR="00C65467" w:rsidRDefault="00C65467" w:rsidP="00C65467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電話番号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58B21E4E" w14:textId="77777777" w:rsidR="00C65467" w:rsidRPr="00B27D27" w:rsidRDefault="00C65467" w:rsidP="00C65467">
      <w:pPr>
        <w:ind w:left="2" w:right="1060"/>
        <w:jc w:val="right"/>
        <w:rPr>
          <w:sz w:val="24"/>
        </w:rPr>
      </w:pPr>
    </w:p>
    <w:p w14:paraId="44418BE6" w14:textId="77777777" w:rsidR="00C65467" w:rsidRDefault="00C65467" w:rsidP="00C65467"/>
    <w:p w14:paraId="21A0D02C" w14:textId="4CD1A1D8" w:rsidR="00C65467" w:rsidRDefault="0033048A" w:rsidP="00C65467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年　　月　　</w:t>
      </w:r>
      <w:r w:rsidRPr="001E2A5B"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 xml:space="preserve">　　　第　　号</w:t>
      </w:r>
      <w:r w:rsidR="00C65467" w:rsidRPr="001E2A5B">
        <w:rPr>
          <w:rFonts w:hint="eastAsia"/>
          <w:sz w:val="24"/>
          <w:szCs w:val="24"/>
        </w:rPr>
        <w:t>で</w:t>
      </w:r>
      <w:r w:rsidR="00C65467">
        <w:rPr>
          <w:rFonts w:hint="eastAsia"/>
          <w:sz w:val="24"/>
          <w:szCs w:val="24"/>
        </w:rPr>
        <w:t>交付決定</w:t>
      </w:r>
      <w:r w:rsidR="00C65467" w:rsidRPr="001E2A5B">
        <w:rPr>
          <w:rFonts w:hint="eastAsia"/>
          <w:sz w:val="24"/>
          <w:szCs w:val="24"/>
        </w:rPr>
        <w:t>のあった</w:t>
      </w:r>
      <w:r w:rsidR="00C65467">
        <w:rPr>
          <w:rFonts w:ascii="ＭＳ 明朝" w:eastAsia="ＭＳ 明朝" w:hAnsi="ＭＳ 明朝" w:hint="eastAsia"/>
          <w:sz w:val="24"/>
          <w:szCs w:val="24"/>
        </w:rPr>
        <w:t>十日町市空き家利活用定住促進</w:t>
      </w:r>
      <w:r w:rsidR="00C65467" w:rsidRPr="00D53847">
        <w:rPr>
          <w:rFonts w:ascii="ＭＳ 明朝" w:eastAsia="ＭＳ 明朝" w:hAnsi="ＭＳ 明朝" w:hint="eastAsia"/>
          <w:sz w:val="24"/>
          <w:szCs w:val="24"/>
        </w:rPr>
        <w:t>事業</w:t>
      </w:r>
      <w:r w:rsidR="00C65467">
        <w:rPr>
          <w:rFonts w:ascii="ＭＳ 明朝" w:eastAsia="ＭＳ 明朝" w:hAnsi="ＭＳ 明朝" w:hint="eastAsia"/>
          <w:sz w:val="24"/>
          <w:szCs w:val="24"/>
        </w:rPr>
        <w:t>が完了したので、</w:t>
      </w:r>
      <w:r w:rsidR="00C65467" w:rsidRPr="00CF2604">
        <w:rPr>
          <w:rFonts w:ascii="ＭＳ 明朝" w:eastAsia="ＭＳ 明朝" w:hAnsi="ＭＳ 明朝" w:hint="eastAsia"/>
          <w:sz w:val="24"/>
          <w:szCs w:val="24"/>
        </w:rPr>
        <w:t>十日町市空き家利活用定住促進事業補助金交付要綱第</w:t>
      </w:r>
      <w:del w:id="10" w:author="渡邉　寛" w:date="2025-06-23T19:22:00Z">
        <w:r w:rsidR="001B42AA" w:rsidDel="001B42AA">
          <w:rPr>
            <w:rFonts w:ascii="ＭＳ 明朝" w:eastAsia="ＭＳ 明朝" w:hAnsi="ＭＳ 明朝" w:hint="eastAsia"/>
            <w:sz w:val="24"/>
            <w:szCs w:val="24"/>
          </w:rPr>
          <w:delText>10</w:delText>
        </w:r>
      </w:del>
      <w:ins w:id="11" w:author="佐藤　芽久実" w:date="2025-06-18T09:37:00Z">
        <w:del w:id="12" w:author="渡邉　寛" w:date="2025-06-23T19:22:00Z">
          <w:r w:rsidR="001B42AA" w:rsidDel="001B42AA">
            <w:rPr>
              <w:rFonts w:ascii="ＭＳ 明朝" w:eastAsia="ＭＳ 明朝" w:hAnsi="ＭＳ 明朝" w:hint="eastAsia"/>
              <w:sz w:val="24"/>
              <w:szCs w:val="24"/>
            </w:rPr>
            <w:delText>11</w:delText>
          </w:r>
        </w:del>
      </w:ins>
      <w:ins w:id="13" w:author="渡邉　寛" w:date="2025-06-23T19:22:00Z">
        <w:r w:rsidR="001B42AA">
          <w:rPr>
            <w:rFonts w:ascii="ＭＳ 明朝" w:eastAsia="ＭＳ 明朝" w:hAnsi="ＭＳ 明朝" w:hint="eastAsia"/>
            <w:sz w:val="24"/>
            <w:szCs w:val="24"/>
          </w:rPr>
          <w:t>９</w:t>
        </w:r>
      </w:ins>
      <w:r w:rsidR="00C65467" w:rsidRPr="00CF2604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C65467">
        <w:rPr>
          <w:rFonts w:ascii="ＭＳ 明朝" w:eastAsia="ＭＳ 明朝" w:hAnsi="ＭＳ 明朝" w:hint="eastAsia"/>
          <w:sz w:val="24"/>
          <w:szCs w:val="24"/>
        </w:rPr>
        <w:t>次のとおり報告します。</w:t>
      </w:r>
    </w:p>
    <w:p w14:paraId="20C5AFBA" w14:textId="255FA2AE" w:rsidR="005A7C22" w:rsidRPr="00C307F7" w:rsidRDefault="005A7C22" w:rsidP="005A7C22">
      <w:pPr>
        <w:rPr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14" w:author="渡邉　寛" w:date="2025-06-23T19:29:00Z">
          <w:tblPr>
            <w:tblW w:w="906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405"/>
        <w:gridCol w:w="1843"/>
        <w:gridCol w:w="1276"/>
        <w:gridCol w:w="3543"/>
        <w:tblGridChange w:id="15">
          <w:tblGrid>
            <w:gridCol w:w="2263"/>
            <w:gridCol w:w="1985"/>
            <w:gridCol w:w="1276"/>
            <w:gridCol w:w="3543"/>
          </w:tblGrid>
        </w:tblGridChange>
      </w:tblGrid>
      <w:tr w:rsidR="005A7C22" w14:paraId="2F886B34" w14:textId="77777777" w:rsidTr="009D2959">
        <w:trPr>
          <w:cantSplit/>
          <w:trHeight w:val="724"/>
          <w:jc w:val="center"/>
          <w:trPrChange w:id="16" w:author="渡邉　寛" w:date="2025-06-23T19:29:00Z">
            <w:trPr>
              <w:cantSplit/>
              <w:trHeight w:val="724"/>
              <w:jc w:val="center"/>
            </w:trPr>
          </w:trPrChange>
        </w:trPr>
        <w:tc>
          <w:tcPr>
            <w:tcW w:w="2405" w:type="dxa"/>
            <w:vAlign w:val="center"/>
            <w:tcPrChange w:id="17" w:author="渡邉　寛" w:date="2025-06-23T19:29:00Z">
              <w:tcPr>
                <w:tcW w:w="2263" w:type="dxa"/>
                <w:vAlign w:val="center"/>
              </w:tcPr>
            </w:tcPrChange>
          </w:tcPr>
          <w:p w14:paraId="5AF326CB" w14:textId="2FE3C41B" w:rsidR="005A7C22" w:rsidRPr="00C307F7" w:rsidRDefault="005A7C22" w:rsidP="00CB71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F7">
              <w:rPr>
                <w:rFonts w:hint="eastAsia"/>
                <w:sz w:val="24"/>
                <w:szCs w:val="24"/>
              </w:rPr>
              <w:t>対象</w:t>
            </w:r>
            <w:ins w:id="18" w:author="渡邉　寛" w:date="2025-06-23T19:29:00Z">
              <w:r w:rsidR="009D2959">
                <w:rPr>
                  <w:rFonts w:hint="eastAsia"/>
                  <w:sz w:val="24"/>
                  <w:szCs w:val="24"/>
                </w:rPr>
                <w:t>空き家</w:t>
              </w:r>
            </w:ins>
            <w:del w:id="19" w:author="渡邉　寛" w:date="2025-06-23T19:29:00Z">
              <w:r w:rsidRPr="00C307F7" w:rsidDel="009D2959">
                <w:rPr>
                  <w:rFonts w:hint="eastAsia"/>
                  <w:sz w:val="24"/>
                  <w:szCs w:val="24"/>
                </w:rPr>
                <w:delText>住宅</w:delText>
              </w:r>
            </w:del>
            <w:r w:rsidRPr="00C307F7">
              <w:rPr>
                <w:rFonts w:cs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662" w:type="dxa"/>
            <w:gridSpan w:val="3"/>
            <w:vAlign w:val="center"/>
            <w:tcPrChange w:id="20" w:author="渡邉　寛" w:date="2025-06-23T19:29:00Z">
              <w:tcPr>
                <w:tcW w:w="6804" w:type="dxa"/>
                <w:gridSpan w:val="3"/>
                <w:vAlign w:val="center"/>
              </w:tcPr>
            </w:tcPrChange>
          </w:tcPr>
          <w:p w14:paraId="3D242ABD" w14:textId="21200D73" w:rsidR="005A7C22" w:rsidRPr="00C307F7" w:rsidRDefault="009B534A" w:rsidP="00CB71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十日町</w:t>
            </w:r>
            <w:r w:rsidR="005A7C22" w:rsidRPr="00C307F7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5A7C22" w14:paraId="6ADCCBF2" w14:textId="77777777" w:rsidTr="009D2959">
        <w:trPr>
          <w:cantSplit/>
          <w:trHeight w:val="724"/>
          <w:jc w:val="center"/>
          <w:trPrChange w:id="21" w:author="渡邉　寛" w:date="2025-06-23T19:29:00Z">
            <w:trPr>
              <w:cantSplit/>
              <w:trHeight w:val="724"/>
              <w:jc w:val="center"/>
            </w:trPr>
          </w:trPrChange>
        </w:trPr>
        <w:tc>
          <w:tcPr>
            <w:tcW w:w="2405" w:type="dxa"/>
            <w:vAlign w:val="center"/>
            <w:tcPrChange w:id="22" w:author="渡邉　寛" w:date="2025-06-23T19:29:00Z">
              <w:tcPr>
                <w:tcW w:w="2263" w:type="dxa"/>
                <w:vAlign w:val="center"/>
              </w:tcPr>
            </w:tcPrChange>
          </w:tcPr>
          <w:p w14:paraId="1F857BDD" w14:textId="77777777" w:rsidR="005A7C22" w:rsidRPr="00C307F7" w:rsidRDefault="005A7C22" w:rsidP="00CB71DD">
            <w:pPr>
              <w:jc w:val="center"/>
              <w:rPr>
                <w:sz w:val="24"/>
                <w:szCs w:val="24"/>
              </w:rPr>
            </w:pPr>
            <w:r w:rsidRPr="00C307F7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tcPrChange w:id="23" w:author="渡邉　寛" w:date="2025-06-23T19:29:00Z">
              <w:tcPr>
                <w:tcW w:w="326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EED9C2F" w14:textId="77777777" w:rsidR="005A7C22" w:rsidRDefault="005A7C22" w:rsidP="00CB71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</w:t>
            </w:r>
          </w:p>
          <w:p w14:paraId="5C8D9B2D" w14:textId="77777777" w:rsidR="005A7C22" w:rsidRPr="00C307F7" w:rsidRDefault="005A7C22" w:rsidP="00CB71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307F7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  <w:tcPrChange w:id="24" w:author="渡邉　寛" w:date="2025-06-23T19:29:00Z">
              <w:tcPr>
                <w:tcW w:w="3543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8700F6" w14:textId="77777777" w:rsidR="005A7C22" w:rsidRDefault="005A7C22" w:rsidP="00CB71DD">
            <w:pPr>
              <w:ind w:leftChars="-11" w:left="-23" w:firstLineChars="9" w:firstLine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</w:t>
            </w:r>
          </w:p>
          <w:p w14:paraId="393CC19F" w14:textId="77777777" w:rsidR="005A7C22" w:rsidRPr="00C307F7" w:rsidRDefault="005A7C22" w:rsidP="00CB71DD">
            <w:pPr>
              <w:ind w:leftChars="-11" w:left="-23" w:firstLineChars="9" w:firstLine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7F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A7C22" w14:paraId="3BA8D111" w14:textId="77777777" w:rsidTr="009D2959">
        <w:trPr>
          <w:cantSplit/>
          <w:trHeight w:val="724"/>
          <w:jc w:val="center"/>
          <w:trPrChange w:id="25" w:author="渡邉　寛" w:date="2025-06-23T19:29:00Z">
            <w:trPr>
              <w:cantSplit/>
              <w:trHeight w:val="724"/>
              <w:jc w:val="center"/>
            </w:trPr>
          </w:trPrChange>
        </w:trPr>
        <w:tc>
          <w:tcPr>
            <w:tcW w:w="2405" w:type="dxa"/>
            <w:vAlign w:val="center"/>
            <w:tcPrChange w:id="26" w:author="渡邉　寛" w:date="2025-06-23T19:29:00Z">
              <w:tcPr>
                <w:tcW w:w="2263" w:type="dxa"/>
                <w:vAlign w:val="center"/>
              </w:tcPr>
            </w:tcPrChange>
          </w:tcPr>
          <w:p w14:paraId="3389054A" w14:textId="77777777" w:rsidR="005A7C22" w:rsidRPr="00C307F7" w:rsidRDefault="005A7C22" w:rsidP="00CB71DD">
            <w:pPr>
              <w:jc w:val="center"/>
              <w:rPr>
                <w:sz w:val="24"/>
                <w:szCs w:val="24"/>
              </w:rPr>
            </w:pPr>
            <w:r w:rsidRPr="00C307F7">
              <w:rPr>
                <w:rFonts w:hint="eastAsia"/>
                <w:sz w:val="24"/>
                <w:szCs w:val="24"/>
              </w:rPr>
              <w:t>補助金交付決定額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7" w:author="渡邉　寛" w:date="2025-06-23T19:29:00Z"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A9CC3D2" w14:textId="77777777" w:rsidR="005A7C22" w:rsidRPr="00C307F7" w:rsidRDefault="005A7C22" w:rsidP="00CB71DD">
            <w:pPr>
              <w:jc w:val="center"/>
              <w:rPr>
                <w:sz w:val="24"/>
                <w:szCs w:val="24"/>
              </w:rPr>
            </w:pPr>
            <w:r w:rsidRPr="00C307F7">
              <w:rPr>
                <w:rFonts w:hint="eastAsia"/>
                <w:sz w:val="24"/>
                <w:szCs w:val="24"/>
              </w:rPr>
              <w:t>今回決定額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8" w:author="渡邉　寛" w:date="2025-06-23T19:29:00Z">
              <w:tcPr>
                <w:tcW w:w="48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B112442" w14:textId="77777777" w:rsidR="005A7C22" w:rsidRPr="00C307F7" w:rsidRDefault="005A7C22" w:rsidP="00CB71DD">
            <w:pPr>
              <w:wordWrap w:val="0"/>
              <w:jc w:val="right"/>
              <w:rPr>
                <w:sz w:val="24"/>
                <w:szCs w:val="24"/>
              </w:rPr>
            </w:pPr>
            <w:r w:rsidRPr="00C307F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C307F7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5A7C22" w14:paraId="34936717" w14:textId="77777777" w:rsidTr="009D2959">
        <w:trPr>
          <w:cantSplit/>
          <w:trHeight w:val="2302"/>
          <w:jc w:val="center"/>
          <w:trPrChange w:id="29" w:author="渡邉　寛" w:date="2025-06-23T19:29:00Z">
            <w:trPr>
              <w:cantSplit/>
              <w:trHeight w:val="2302"/>
              <w:jc w:val="center"/>
            </w:trPr>
          </w:trPrChange>
        </w:trPr>
        <w:tc>
          <w:tcPr>
            <w:tcW w:w="2405" w:type="dxa"/>
            <w:vAlign w:val="center"/>
            <w:tcPrChange w:id="30" w:author="渡邉　寛" w:date="2025-06-23T19:29:00Z">
              <w:tcPr>
                <w:tcW w:w="2263" w:type="dxa"/>
                <w:vAlign w:val="center"/>
              </w:tcPr>
            </w:tcPrChange>
          </w:tcPr>
          <w:p w14:paraId="566951E4" w14:textId="77777777" w:rsidR="005A7C22" w:rsidRDefault="005A7C22" w:rsidP="00CB71DD">
            <w:pPr>
              <w:jc w:val="center"/>
              <w:rPr>
                <w:sz w:val="24"/>
              </w:rPr>
            </w:pPr>
            <w:r w:rsidRPr="00C307F7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gridSpan w:val="3"/>
            <w:vAlign w:val="center"/>
            <w:tcPrChange w:id="31" w:author="渡邉　寛" w:date="2025-06-23T19:29:00Z">
              <w:tcPr>
                <w:tcW w:w="6804" w:type="dxa"/>
                <w:gridSpan w:val="3"/>
                <w:vAlign w:val="center"/>
              </w:tcPr>
            </w:tcPrChange>
          </w:tcPr>
          <w:p w14:paraId="21777411" w14:textId="42F24CF5" w:rsidR="005A7C22" w:rsidRDefault="005A7C22" w:rsidP="00CB71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□工事代金請求明</w:t>
            </w:r>
            <w:bookmarkStart w:id="32" w:name="_GoBack"/>
            <w:bookmarkEnd w:id="32"/>
            <w:r>
              <w:rPr>
                <w:rFonts w:hint="eastAsia"/>
                <w:sz w:val="24"/>
              </w:rPr>
              <w:t>細書及び工事代金</w:t>
            </w:r>
            <w:r w:rsidR="00C65467">
              <w:rPr>
                <w:rFonts w:hint="eastAsia"/>
                <w:sz w:val="24"/>
              </w:rPr>
              <w:t>領収書の写し</w:t>
            </w:r>
          </w:p>
          <w:p w14:paraId="7EAC7AA7" w14:textId="05601CF9" w:rsidR="005A7C22" w:rsidRDefault="005A7C22" w:rsidP="00CB71DD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257BF7">
              <w:rPr>
                <w:rFonts w:asciiTheme="minorEastAsia" w:hAnsiTheme="minorEastAsia" w:hint="eastAsia"/>
                <w:spacing w:val="-4"/>
                <w:sz w:val="24"/>
              </w:rPr>
              <w:t>補助対象</w:t>
            </w:r>
            <w:r w:rsidRPr="00257BF7">
              <w:rPr>
                <w:rFonts w:hint="eastAsia"/>
                <w:spacing w:val="-4"/>
                <w:sz w:val="24"/>
              </w:rPr>
              <w:t>工事実施後の</w:t>
            </w:r>
            <w:del w:id="33" w:author="渡邉　寛" w:date="2025-06-23T19:30:00Z">
              <w:r w:rsidR="009D2959" w:rsidRPr="00257BF7" w:rsidDel="009D2959">
                <w:rPr>
                  <w:rFonts w:hint="eastAsia"/>
                  <w:spacing w:val="-4"/>
                  <w:sz w:val="24"/>
                </w:rPr>
                <w:delText>住宅</w:delText>
              </w:r>
            </w:del>
            <w:ins w:id="34" w:author="渡邉　寛" w:date="2025-06-23T19:30:00Z">
              <w:r w:rsidR="009D2959">
                <w:rPr>
                  <w:rFonts w:hint="eastAsia"/>
                  <w:spacing w:val="-4"/>
                  <w:sz w:val="24"/>
                </w:rPr>
                <w:t>空き家</w:t>
              </w:r>
            </w:ins>
            <w:r w:rsidRPr="00257BF7">
              <w:rPr>
                <w:rFonts w:hint="eastAsia"/>
                <w:spacing w:val="-4"/>
                <w:sz w:val="24"/>
              </w:rPr>
              <w:t>等の現状及び工事施工個所の写真</w:t>
            </w:r>
          </w:p>
          <w:p w14:paraId="7D2A74AC" w14:textId="03EA0DCC" w:rsidR="00C65467" w:rsidRDefault="00C65467" w:rsidP="00CB71DD">
            <w:pPr>
              <w:ind w:rightChars="19" w:right="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□空き家取得代金領収書の写し</w:t>
            </w:r>
            <w:del w:id="35" w:author="佐藤　芽久実" w:date="2025-06-18T09:11:00Z">
              <w:r w:rsidDel="00C82409">
                <w:rPr>
                  <w:rFonts w:asciiTheme="minorEastAsia" w:hAnsiTheme="minorEastAsia" w:hint="eastAsia"/>
                  <w:sz w:val="24"/>
                </w:rPr>
                <w:delText>（空き家を取得した場合）</w:delText>
              </w:r>
            </w:del>
          </w:p>
          <w:p w14:paraId="6891B3FB" w14:textId="74553411" w:rsidR="005A7C22" w:rsidDel="00C82409" w:rsidRDefault="00C65467" w:rsidP="00CB71DD">
            <w:pPr>
              <w:ind w:rightChars="19" w:right="40"/>
              <w:rPr>
                <w:del w:id="36" w:author="佐藤　芽久実" w:date="2025-06-18T09:10:00Z"/>
                <w:rFonts w:asciiTheme="minorEastAsia" w:hAnsiTheme="minorEastAsia"/>
                <w:sz w:val="24"/>
              </w:rPr>
            </w:pPr>
            <w:del w:id="37" w:author="佐藤　芽久実" w:date="2025-06-18T09:10:00Z">
              <w:r w:rsidDel="00C82409">
                <w:rPr>
                  <w:rFonts w:asciiTheme="minorEastAsia" w:hAnsiTheme="minorEastAsia" w:hint="eastAsia"/>
                  <w:sz w:val="24"/>
                </w:rPr>
                <w:delText>□貸借契約書の写し（空き家を貸借した場合</w:delText>
              </w:r>
              <w:r w:rsidR="005A7C22" w:rsidDel="00C82409">
                <w:rPr>
                  <w:rFonts w:asciiTheme="minorEastAsia" w:hAnsiTheme="minorEastAsia" w:hint="eastAsia"/>
                  <w:sz w:val="24"/>
                </w:rPr>
                <w:delText>）</w:delText>
              </w:r>
            </w:del>
          </w:p>
          <w:p w14:paraId="38B28B36" w14:textId="3E5F6CD0" w:rsidR="005A7C22" w:rsidRPr="00C82409" w:rsidRDefault="005A7C22" w:rsidP="00CB71DD">
            <w:pPr>
              <w:rPr>
                <w:sz w:val="24"/>
                <w:szCs w:val="24"/>
              </w:rPr>
            </w:pPr>
            <w:commentRangeStart w:id="38"/>
            <w:del w:id="39" w:author="佐藤　芽久実" w:date="2025-06-18T09:10:00Z">
              <w:r w:rsidDel="00C82409">
                <w:rPr>
                  <w:rFonts w:asciiTheme="minorEastAsia" w:hAnsiTheme="minorEastAsia" w:hint="eastAsia"/>
                  <w:sz w:val="24"/>
                </w:rPr>
                <w:delText>□</w:delText>
              </w:r>
              <w:r w:rsidRPr="00CD6A76" w:rsidDel="00C82409">
                <w:rPr>
                  <w:rFonts w:asciiTheme="minorEastAsia" w:hAnsiTheme="minorEastAsia" w:hint="eastAsia"/>
                  <w:sz w:val="24"/>
                </w:rPr>
                <w:delText>前各号に掲げるもののほか、市長が特に必要と認める書類等</w:delText>
              </w:r>
              <w:commentRangeEnd w:id="38"/>
              <w:r w:rsidR="00FE66AE" w:rsidDel="00C82409">
                <w:rPr>
                  <w:rStyle w:val="af5"/>
                </w:rPr>
                <w:commentReference w:id="38"/>
              </w:r>
            </w:del>
          </w:p>
        </w:tc>
      </w:tr>
    </w:tbl>
    <w:p w14:paraId="4F3B16A9" w14:textId="6859E9B7" w:rsidR="008068AD" w:rsidRPr="005A7C22" w:rsidRDefault="008068AD">
      <w:pPr>
        <w:widowControl/>
        <w:jc w:val="left"/>
        <w:rPr>
          <w:sz w:val="24"/>
        </w:rPr>
      </w:pPr>
    </w:p>
    <w:sectPr w:rsidR="008068AD" w:rsidRPr="005A7C22" w:rsidSect="00E94DAD">
      <w:pgSz w:w="11906" w:h="16838"/>
      <w:pgMar w:top="1304" w:right="1304" w:bottom="1077" w:left="1531" w:header="851" w:footer="68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8" w:author="渡邉　寛" w:date="2025-06-16T11:41:00Z" w:initials="A">
    <w:p w14:paraId="0B68787A" w14:textId="3912A925" w:rsidR="00FE66AE" w:rsidRDefault="00FE66AE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他の申請書などは、この文言が記載されていません。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6878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68787A" w16cid:durableId="2BFA81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038A" w14:textId="77777777" w:rsidR="008854F0" w:rsidRDefault="008854F0" w:rsidP="00114AD7">
      <w:r>
        <w:separator/>
      </w:r>
    </w:p>
  </w:endnote>
  <w:endnote w:type="continuationSeparator" w:id="0">
    <w:p w14:paraId="57A09EF2" w14:textId="77777777" w:rsidR="008854F0" w:rsidRDefault="008854F0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4CC0" w14:textId="77777777" w:rsidR="008854F0" w:rsidRDefault="008854F0" w:rsidP="00114AD7">
      <w:r>
        <w:separator/>
      </w:r>
    </w:p>
  </w:footnote>
  <w:footnote w:type="continuationSeparator" w:id="0">
    <w:p w14:paraId="3C77B0BB" w14:textId="77777777" w:rsidR="008854F0" w:rsidRDefault="008854F0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61B6471B"/>
    <w:multiLevelType w:val="hybridMultilevel"/>
    <w:tmpl w:val="2722A5C2"/>
    <w:lvl w:ilvl="0" w:tplc="F67E09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邉　寛">
    <w15:presenceInfo w15:providerId="None" w15:userId="渡邉　寛"/>
  </w15:person>
  <w15:person w15:author="佐藤　芽久実">
    <w15:presenceInfo w15:providerId="None" w15:userId="佐藤　芽久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404"/>
    <w:rsid w:val="00004E11"/>
    <w:rsid w:val="0000544C"/>
    <w:rsid w:val="00012301"/>
    <w:rsid w:val="000202FB"/>
    <w:rsid w:val="00040F64"/>
    <w:rsid w:val="000439A9"/>
    <w:rsid w:val="00044426"/>
    <w:rsid w:val="00045FEB"/>
    <w:rsid w:val="00057165"/>
    <w:rsid w:val="00061F5A"/>
    <w:rsid w:val="00095C49"/>
    <w:rsid w:val="000A2888"/>
    <w:rsid w:val="000A3A4E"/>
    <w:rsid w:val="000A6B42"/>
    <w:rsid w:val="000B1F2F"/>
    <w:rsid w:val="000B30B4"/>
    <w:rsid w:val="000D1152"/>
    <w:rsid w:val="000D2E64"/>
    <w:rsid w:val="000D7286"/>
    <w:rsid w:val="000E46DF"/>
    <w:rsid w:val="000E5F1B"/>
    <w:rsid w:val="00102054"/>
    <w:rsid w:val="0010372E"/>
    <w:rsid w:val="001102B0"/>
    <w:rsid w:val="0011220F"/>
    <w:rsid w:val="00114AD7"/>
    <w:rsid w:val="00117A95"/>
    <w:rsid w:val="0012124F"/>
    <w:rsid w:val="00121392"/>
    <w:rsid w:val="00123302"/>
    <w:rsid w:val="0012567C"/>
    <w:rsid w:val="00140C6E"/>
    <w:rsid w:val="001426FC"/>
    <w:rsid w:val="001436B4"/>
    <w:rsid w:val="00156220"/>
    <w:rsid w:val="00164AC5"/>
    <w:rsid w:val="00176730"/>
    <w:rsid w:val="00180B3A"/>
    <w:rsid w:val="001902BC"/>
    <w:rsid w:val="0019142A"/>
    <w:rsid w:val="0019668C"/>
    <w:rsid w:val="001A4E12"/>
    <w:rsid w:val="001A7933"/>
    <w:rsid w:val="001B10CB"/>
    <w:rsid w:val="001B1748"/>
    <w:rsid w:val="001B3824"/>
    <w:rsid w:val="001B42AA"/>
    <w:rsid w:val="001C721E"/>
    <w:rsid w:val="001C7F40"/>
    <w:rsid w:val="001D76CB"/>
    <w:rsid w:val="001D7A82"/>
    <w:rsid w:val="001E0D7E"/>
    <w:rsid w:val="001E71BF"/>
    <w:rsid w:val="001E7322"/>
    <w:rsid w:val="001E7696"/>
    <w:rsid w:val="001F30AD"/>
    <w:rsid w:val="00213CB8"/>
    <w:rsid w:val="00230C9B"/>
    <w:rsid w:val="00231DCC"/>
    <w:rsid w:val="002365F2"/>
    <w:rsid w:val="00242E54"/>
    <w:rsid w:val="00251C72"/>
    <w:rsid w:val="00257120"/>
    <w:rsid w:val="00264373"/>
    <w:rsid w:val="002837B8"/>
    <w:rsid w:val="00292364"/>
    <w:rsid w:val="00297D40"/>
    <w:rsid w:val="002A2782"/>
    <w:rsid w:val="002D0B1F"/>
    <w:rsid w:val="002E4868"/>
    <w:rsid w:val="002F00F4"/>
    <w:rsid w:val="002F41A4"/>
    <w:rsid w:val="00311FBE"/>
    <w:rsid w:val="003147F7"/>
    <w:rsid w:val="00316B16"/>
    <w:rsid w:val="003203B1"/>
    <w:rsid w:val="00326923"/>
    <w:rsid w:val="00327D29"/>
    <w:rsid w:val="0033048A"/>
    <w:rsid w:val="00331452"/>
    <w:rsid w:val="0033660F"/>
    <w:rsid w:val="00337511"/>
    <w:rsid w:val="00337FC4"/>
    <w:rsid w:val="003502BD"/>
    <w:rsid w:val="003638DE"/>
    <w:rsid w:val="00366C47"/>
    <w:rsid w:val="00381A26"/>
    <w:rsid w:val="00382853"/>
    <w:rsid w:val="00390D3A"/>
    <w:rsid w:val="00396B75"/>
    <w:rsid w:val="003974C7"/>
    <w:rsid w:val="003C0145"/>
    <w:rsid w:val="003C7C67"/>
    <w:rsid w:val="003E0ED4"/>
    <w:rsid w:val="003E6A74"/>
    <w:rsid w:val="003E6CBB"/>
    <w:rsid w:val="003E7D79"/>
    <w:rsid w:val="003F1EC6"/>
    <w:rsid w:val="00406699"/>
    <w:rsid w:val="0042213B"/>
    <w:rsid w:val="004306AC"/>
    <w:rsid w:val="004331C4"/>
    <w:rsid w:val="00441869"/>
    <w:rsid w:val="00441C98"/>
    <w:rsid w:val="00443CFF"/>
    <w:rsid w:val="0045055E"/>
    <w:rsid w:val="004972BB"/>
    <w:rsid w:val="00497AD9"/>
    <w:rsid w:val="004A41CC"/>
    <w:rsid w:val="004C1499"/>
    <w:rsid w:val="004C2298"/>
    <w:rsid w:val="004C2695"/>
    <w:rsid w:val="004E1F46"/>
    <w:rsid w:val="004E2810"/>
    <w:rsid w:val="00506FC3"/>
    <w:rsid w:val="00521711"/>
    <w:rsid w:val="00531442"/>
    <w:rsid w:val="00535F86"/>
    <w:rsid w:val="0054005D"/>
    <w:rsid w:val="00540C5B"/>
    <w:rsid w:val="00542A24"/>
    <w:rsid w:val="00542D3E"/>
    <w:rsid w:val="00542FE8"/>
    <w:rsid w:val="00573581"/>
    <w:rsid w:val="00573656"/>
    <w:rsid w:val="00582E3A"/>
    <w:rsid w:val="00584530"/>
    <w:rsid w:val="00594EB4"/>
    <w:rsid w:val="00595371"/>
    <w:rsid w:val="005A223A"/>
    <w:rsid w:val="005A3579"/>
    <w:rsid w:val="005A74A0"/>
    <w:rsid w:val="005A7C22"/>
    <w:rsid w:val="005B0105"/>
    <w:rsid w:val="005B62E6"/>
    <w:rsid w:val="005B6439"/>
    <w:rsid w:val="005C1B56"/>
    <w:rsid w:val="005D62C1"/>
    <w:rsid w:val="005E3096"/>
    <w:rsid w:val="005F5441"/>
    <w:rsid w:val="00603DE0"/>
    <w:rsid w:val="00604BAC"/>
    <w:rsid w:val="0061308F"/>
    <w:rsid w:val="006215E5"/>
    <w:rsid w:val="00626C13"/>
    <w:rsid w:val="006328DB"/>
    <w:rsid w:val="006448D9"/>
    <w:rsid w:val="006542AE"/>
    <w:rsid w:val="006651BA"/>
    <w:rsid w:val="006801D4"/>
    <w:rsid w:val="00682779"/>
    <w:rsid w:val="00691779"/>
    <w:rsid w:val="00694C9D"/>
    <w:rsid w:val="006A418B"/>
    <w:rsid w:val="006B2008"/>
    <w:rsid w:val="006B3678"/>
    <w:rsid w:val="006C3365"/>
    <w:rsid w:val="006C4330"/>
    <w:rsid w:val="006C498A"/>
    <w:rsid w:val="006D2515"/>
    <w:rsid w:val="006D63BB"/>
    <w:rsid w:val="006E4E22"/>
    <w:rsid w:val="006E7199"/>
    <w:rsid w:val="006F74A2"/>
    <w:rsid w:val="007002EB"/>
    <w:rsid w:val="00700B02"/>
    <w:rsid w:val="00705C9F"/>
    <w:rsid w:val="00711BB3"/>
    <w:rsid w:val="00714029"/>
    <w:rsid w:val="007263B9"/>
    <w:rsid w:val="00727093"/>
    <w:rsid w:val="007271A7"/>
    <w:rsid w:val="00755F70"/>
    <w:rsid w:val="00770FAF"/>
    <w:rsid w:val="00775D07"/>
    <w:rsid w:val="007853FE"/>
    <w:rsid w:val="00786EBB"/>
    <w:rsid w:val="007A2D62"/>
    <w:rsid w:val="007B2C3D"/>
    <w:rsid w:val="007B46F9"/>
    <w:rsid w:val="007B7700"/>
    <w:rsid w:val="007D20E1"/>
    <w:rsid w:val="007D2C8D"/>
    <w:rsid w:val="007E58F1"/>
    <w:rsid w:val="0080099F"/>
    <w:rsid w:val="00803310"/>
    <w:rsid w:val="0080572D"/>
    <w:rsid w:val="008068AD"/>
    <w:rsid w:val="008075A7"/>
    <w:rsid w:val="00817FA5"/>
    <w:rsid w:val="00821041"/>
    <w:rsid w:val="008214B6"/>
    <w:rsid w:val="00827C4E"/>
    <w:rsid w:val="00841302"/>
    <w:rsid w:val="008420A5"/>
    <w:rsid w:val="00850DBD"/>
    <w:rsid w:val="008604DE"/>
    <w:rsid w:val="00860B67"/>
    <w:rsid w:val="00862145"/>
    <w:rsid w:val="00865C9A"/>
    <w:rsid w:val="00871EE5"/>
    <w:rsid w:val="00875812"/>
    <w:rsid w:val="0087607D"/>
    <w:rsid w:val="008854F0"/>
    <w:rsid w:val="008878E0"/>
    <w:rsid w:val="00891221"/>
    <w:rsid w:val="00892A19"/>
    <w:rsid w:val="00895819"/>
    <w:rsid w:val="008A4FC3"/>
    <w:rsid w:val="008B3953"/>
    <w:rsid w:val="008B673D"/>
    <w:rsid w:val="008C5AC3"/>
    <w:rsid w:val="008E0346"/>
    <w:rsid w:val="008E5B5F"/>
    <w:rsid w:val="008E6A99"/>
    <w:rsid w:val="008F6E99"/>
    <w:rsid w:val="008F73BF"/>
    <w:rsid w:val="0090298B"/>
    <w:rsid w:val="009154D2"/>
    <w:rsid w:val="009277D7"/>
    <w:rsid w:val="0094049A"/>
    <w:rsid w:val="00955BAE"/>
    <w:rsid w:val="00957EDB"/>
    <w:rsid w:val="009A08BD"/>
    <w:rsid w:val="009A68E2"/>
    <w:rsid w:val="009A7C13"/>
    <w:rsid w:val="009B534A"/>
    <w:rsid w:val="009B5DF5"/>
    <w:rsid w:val="009C4C60"/>
    <w:rsid w:val="009C7901"/>
    <w:rsid w:val="009D288E"/>
    <w:rsid w:val="009D2959"/>
    <w:rsid w:val="009E104A"/>
    <w:rsid w:val="009F66E9"/>
    <w:rsid w:val="00A057C3"/>
    <w:rsid w:val="00A162C3"/>
    <w:rsid w:val="00A167D6"/>
    <w:rsid w:val="00A265CF"/>
    <w:rsid w:val="00A57AA5"/>
    <w:rsid w:val="00A60A86"/>
    <w:rsid w:val="00A6698C"/>
    <w:rsid w:val="00A90BC9"/>
    <w:rsid w:val="00A944A3"/>
    <w:rsid w:val="00AA5745"/>
    <w:rsid w:val="00AA7567"/>
    <w:rsid w:val="00AC6136"/>
    <w:rsid w:val="00AC6AA1"/>
    <w:rsid w:val="00AD7E65"/>
    <w:rsid w:val="00AE2C44"/>
    <w:rsid w:val="00AF7CC4"/>
    <w:rsid w:val="00B00745"/>
    <w:rsid w:val="00B17003"/>
    <w:rsid w:val="00B1783E"/>
    <w:rsid w:val="00B17E3B"/>
    <w:rsid w:val="00B245A6"/>
    <w:rsid w:val="00B34B11"/>
    <w:rsid w:val="00B4613A"/>
    <w:rsid w:val="00B524E2"/>
    <w:rsid w:val="00B552B7"/>
    <w:rsid w:val="00B849A6"/>
    <w:rsid w:val="00B95188"/>
    <w:rsid w:val="00B972C7"/>
    <w:rsid w:val="00BA29DB"/>
    <w:rsid w:val="00BC1BC0"/>
    <w:rsid w:val="00BC34F3"/>
    <w:rsid w:val="00BC6F06"/>
    <w:rsid w:val="00BD0B70"/>
    <w:rsid w:val="00BE2DFC"/>
    <w:rsid w:val="00BE384B"/>
    <w:rsid w:val="00BF47D9"/>
    <w:rsid w:val="00C0370E"/>
    <w:rsid w:val="00C03B03"/>
    <w:rsid w:val="00C03DD0"/>
    <w:rsid w:val="00C110FF"/>
    <w:rsid w:val="00C134DF"/>
    <w:rsid w:val="00C15402"/>
    <w:rsid w:val="00C40A53"/>
    <w:rsid w:val="00C40F68"/>
    <w:rsid w:val="00C43A82"/>
    <w:rsid w:val="00C5255E"/>
    <w:rsid w:val="00C53FFE"/>
    <w:rsid w:val="00C65467"/>
    <w:rsid w:val="00C675D9"/>
    <w:rsid w:val="00C81856"/>
    <w:rsid w:val="00C82409"/>
    <w:rsid w:val="00C91CBB"/>
    <w:rsid w:val="00C93B7C"/>
    <w:rsid w:val="00CB079C"/>
    <w:rsid w:val="00CB1CC9"/>
    <w:rsid w:val="00CC0A3C"/>
    <w:rsid w:val="00CD4B00"/>
    <w:rsid w:val="00CE4F69"/>
    <w:rsid w:val="00CE5AE5"/>
    <w:rsid w:val="00CF2604"/>
    <w:rsid w:val="00CF7C29"/>
    <w:rsid w:val="00D03666"/>
    <w:rsid w:val="00D05DFD"/>
    <w:rsid w:val="00D154D8"/>
    <w:rsid w:val="00D40F47"/>
    <w:rsid w:val="00D6078F"/>
    <w:rsid w:val="00D61775"/>
    <w:rsid w:val="00D6342A"/>
    <w:rsid w:val="00D75C74"/>
    <w:rsid w:val="00D847A4"/>
    <w:rsid w:val="00D91B79"/>
    <w:rsid w:val="00D92C8C"/>
    <w:rsid w:val="00D969B8"/>
    <w:rsid w:val="00DA1016"/>
    <w:rsid w:val="00DB3AA0"/>
    <w:rsid w:val="00DC5AAD"/>
    <w:rsid w:val="00DD4D59"/>
    <w:rsid w:val="00DE58FB"/>
    <w:rsid w:val="00DE627C"/>
    <w:rsid w:val="00DE75DD"/>
    <w:rsid w:val="00DF3A13"/>
    <w:rsid w:val="00E34CD7"/>
    <w:rsid w:val="00E34F72"/>
    <w:rsid w:val="00E35A2B"/>
    <w:rsid w:val="00E4010A"/>
    <w:rsid w:val="00E73623"/>
    <w:rsid w:val="00E777F1"/>
    <w:rsid w:val="00E8682E"/>
    <w:rsid w:val="00E94DAD"/>
    <w:rsid w:val="00EA198B"/>
    <w:rsid w:val="00EA3F9F"/>
    <w:rsid w:val="00EC3864"/>
    <w:rsid w:val="00EC7B89"/>
    <w:rsid w:val="00ED1ABF"/>
    <w:rsid w:val="00ED1BBE"/>
    <w:rsid w:val="00EE220F"/>
    <w:rsid w:val="00F06C3C"/>
    <w:rsid w:val="00F102E2"/>
    <w:rsid w:val="00F12D94"/>
    <w:rsid w:val="00F2423B"/>
    <w:rsid w:val="00F24658"/>
    <w:rsid w:val="00F2537C"/>
    <w:rsid w:val="00F3084B"/>
    <w:rsid w:val="00F426AA"/>
    <w:rsid w:val="00F47C1D"/>
    <w:rsid w:val="00F47C91"/>
    <w:rsid w:val="00F53B14"/>
    <w:rsid w:val="00F575C3"/>
    <w:rsid w:val="00F66174"/>
    <w:rsid w:val="00F70858"/>
    <w:rsid w:val="00F7117A"/>
    <w:rsid w:val="00F75D8A"/>
    <w:rsid w:val="00F818FC"/>
    <w:rsid w:val="00F95B39"/>
    <w:rsid w:val="00FA16BD"/>
    <w:rsid w:val="00FA30EB"/>
    <w:rsid w:val="00FA419D"/>
    <w:rsid w:val="00FA790B"/>
    <w:rsid w:val="00FB0B3D"/>
    <w:rsid w:val="00FB1632"/>
    <w:rsid w:val="00FC0B12"/>
    <w:rsid w:val="00FC2464"/>
    <w:rsid w:val="00FC29A4"/>
    <w:rsid w:val="00FD5A3A"/>
    <w:rsid w:val="00FE66AE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A9AD44"/>
  <w15:docId w15:val="{32D69E32-5193-45D1-9668-9185D63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3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  <w:style w:type="paragraph" w:styleId="af3">
    <w:name w:val="Closing"/>
    <w:basedOn w:val="a"/>
    <w:link w:val="af4"/>
    <w:uiPriority w:val="99"/>
    <w:unhideWhenUsed/>
    <w:rsid w:val="00957ED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957EDB"/>
    <w:rPr>
      <w:rFonts w:ascii="ＭＳ 明朝" w:eastAsia="ＭＳ 明朝" w:hAnsi="ＭＳ 明朝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FE66A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E66A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E66A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E66AE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E6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FE79-3C11-4937-95BF-A1485956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r-sato</dc:creator>
  <cp:keywords/>
  <dc:description/>
  <cp:lastModifiedBy>渡邉　寛</cp:lastModifiedBy>
  <cp:revision>3</cp:revision>
  <cp:lastPrinted>2025-05-27T08:54:00Z</cp:lastPrinted>
  <dcterms:created xsi:type="dcterms:W3CDTF">2025-06-23T10:22:00Z</dcterms:created>
  <dcterms:modified xsi:type="dcterms:W3CDTF">2025-06-23T10:38:00Z</dcterms:modified>
</cp:coreProperties>
</file>